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Open Sans" w:cs="Open Sans" w:eastAsia="Open Sans" w:hAnsi="Open Sans"/>
          <w:b w:val="1"/>
          <w:color w:val="073763"/>
          <w:sz w:val="56"/>
          <w:szCs w:val="56"/>
        </w:rPr>
      </w:pPr>
      <w:r w:rsidDel="00000000" w:rsidR="00000000" w:rsidRPr="00000000">
        <w:rPr>
          <w:rFonts w:ascii="Open Sans" w:cs="Open Sans" w:eastAsia="Open Sans" w:hAnsi="Open Sans"/>
          <w:b w:val="1"/>
          <w:color w:val="073763"/>
          <w:sz w:val="56"/>
          <w:szCs w:val="56"/>
          <w:rtl w:val="0"/>
        </w:rPr>
        <w:t xml:space="preserve">The Divine Mercy RC Primary School</w:t>
      </w:r>
    </w:p>
    <w:p w:rsidR="00000000" w:rsidDel="00000000" w:rsidP="00000000" w:rsidRDefault="00000000" w:rsidRPr="00000000" w14:paraId="00000002">
      <w:pPr>
        <w:jc w:val="center"/>
        <w:rPr>
          <w:rFonts w:ascii="Open Sans" w:cs="Open Sans" w:eastAsia="Open Sans" w:hAnsi="Open Sans"/>
          <w:b w:val="1"/>
          <w:color w:val="073763"/>
          <w:sz w:val="56"/>
          <w:szCs w:val="56"/>
        </w:rPr>
      </w:pPr>
      <w:r w:rsidDel="00000000" w:rsidR="00000000" w:rsidRPr="00000000">
        <w:rPr>
          <w:rFonts w:ascii="Open Sans" w:cs="Open Sans" w:eastAsia="Open Sans" w:hAnsi="Open Sans"/>
          <w:b w:val="1"/>
          <w:color w:val="073763"/>
          <w:sz w:val="56"/>
          <w:szCs w:val="56"/>
          <w:rtl w:val="0"/>
        </w:rPr>
        <w:t xml:space="preserve">Relational Policy</w:t>
      </w:r>
    </w:p>
    <w:p w:rsidR="00000000" w:rsidDel="00000000" w:rsidP="00000000" w:rsidRDefault="00000000" w:rsidRPr="00000000" w14:paraId="00000003">
      <w:pPr>
        <w:jc w:val="center"/>
        <w:rPr>
          <w:rFonts w:ascii="Open Sans" w:cs="Open Sans" w:eastAsia="Open Sans" w:hAnsi="Open Sans"/>
          <w:b w:val="1"/>
          <w:color w:val="073763"/>
          <w:sz w:val="56"/>
          <w:szCs w:val="56"/>
        </w:rPr>
      </w:pPr>
      <w:r w:rsidDel="00000000" w:rsidR="00000000" w:rsidRPr="00000000">
        <w:rPr>
          <w:rFonts w:ascii="Open Sans" w:cs="Open Sans" w:eastAsia="Open Sans" w:hAnsi="Open Sans"/>
          <w:b w:val="1"/>
          <w:color w:val="073763"/>
          <w:sz w:val="56"/>
          <w:szCs w:val="56"/>
          <w:rtl w:val="0"/>
        </w:rPr>
        <w:t xml:space="preserve">2024-2025</w:t>
      </w:r>
    </w:p>
    <w:p w:rsidR="00000000" w:rsidDel="00000000" w:rsidP="00000000" w:rsidRDefault="00000000" w:rsidRPr="00000000" w14:paraId="0000000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5">
      <w:pPr>
        <w:jc w:val="center"/>
        <w:rPr>
          <w:rFonts w:ascii="Open Sans" w:cs="Open Sans" w:eastAsia="Open Sans" w:hAnsi="Open Sans"/>
          <w:i w:val="1"/>
          <w:sz w:val="36"/>
          <w:szCs w:val="36"/>
        </w:rPr>
      </w:pPr>
      <w:r w:rsidDel="00000000" w:rsidR="00000000" w:rsidRPr="00000000">
        <w:rPr>
          <w:rFonts w:ascii="Open Sans" w:cs="Open Sans" w:eastAsia="Open Sans" w:hAnsi="Open Sans"/>
          <w:i w:val="1"/>
          <w:sz w:val="36"/>
          <w:szCs w:val="36"/>
          <w:rtl w:val="0"/>
        </w:rPr>
        <w:t xml:space="preserve">Jesus, I Trust In You</w:t>
      </w:r>
    </w:p>
    <w:p w:rsidR="00000000" w:rsidDel="00000000" w:rsidP="00000000" w:rsidRDefault="00000000" w:rsidRPr="00000000" w14:paraId="00000006">
      <w:pPr>
        <w:jc w:val="cente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The Divine Mercy RC Primary School reflects the teachings of Jesus Christ.</w:t>
      </w:r>
    </w:p>
    <w:p w:rsidR="00000000" w:rsidDel="00000000" w:rsidP="00000000" w:rsidRDefault="00000000" w:rsidRPr="00000000" w14:paraId="00000007">
      <w:pPr>
        <w:jc w:val="cente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We love, value and nurture everyone in our school family.</w:t>
      </w:r>
    </w:p>
    <w:p w:rsidR="00000000" w:rsidDel="00000000" w:rsidP="00000000" w:rsidRDefault="00000000" w:rsidRPr="00000000" w14:paraId="00000008">
      <w:pPr>
        <w:jc w:val="cente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With Jesus in our hearts, we welcome and reach out to our diverse community with love.</w:t>
      </w:r>
    </w:p>
    <w:p w:rsidR="00000000" w:rsidDel="00000000" w:rsidP="00000000" w:rsidRDefault="00000000" w:rsidRPr="00000000" w14:paraId="00000009">
      <w:pPr>
        <w:rPr>
          <w:rFonts w:ascii="Open Sans" w:cs="Open Sans" w:eastAsia="Open Sans" w:hAnsi="Open Sans"/>
          <w:i w:val="1"/>
          <w:sz w:val="24"/>
          <w:szCs w:val="24"/>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i w:val="1"/>
          <w:color w:val="073763"/>
          <w:sz w:val="34"/>
          <w:szCs w:val="34"/>
        </w:rPr>
      </w:pPr>
      <w:r w:rsidDel="00000000" w:rsidR="00000000" w:rsidRPr="00000000">
        <w:rPr>
          <w:rFonts w:ascii="Open Sans" w:cs="Open Sans" w:eastAsia="Open Sans" w:hAnsi="Open Sans"/>
          <w:b w:val="1"/>
          <w:i w:val="1"/>
          <w:color w:val="073763"/>
          <w:sz w:val="34"/>
          <w:szCs w:val="34"/>
          <w:rtl w:val="0"/>
        </w:rPr>
        <w:t xml:space="preserve">Contents:</w:t>
      </w:r>
    </w:p>
    <w:p w:rsidR="00000000" w:rsidDel="00000000" w:rsidP="00000000" w:rsidRDefault="00000000" w:rsidRPr="00000000" w14:paraId="0000000B">
      <w:pPr>
        <w:numPr>
          <w:ilvl w:val="0"/>
          <w:numId w:val="8"/>
        </w:numPr>
        <w:ind w:left="720" w:hanging="360"/>
        <w:rPr>
          <w:rFonts w:ascii="Open Sans" w:cs="Open Sans" w:eastAsia="Open Sans" w:hAnsi="Open Sans"/>
          <w:i w:val="1"/>
          <w:sz w:val="30"/>
          <w:szCs w:val="30"/>
        </w:rPr>
      </w:pPr>
      <w:r w:rsidDel="00000000" w:rsidR="00000000" w:rsidRPr="00000000">
        <w:rPr>
          <w:rFonts w:ascii="Open Sans" w:cs="Open Sans" w:eastAsia="Open Sans" w:hAnsi="Open Sans"/>
          <w:i w:val="1"/>
          <w:sz w:val="30"/>
          <w:szCs w:val="30"/>
          <w:rtl w:val="0"/>
        </w:rPr>
        <w:t xml:space="preserve"> </w:t>
      </w:r>
      <w:r w:rsidDel="00000000" w:rsidR="00000000" w:rsidRPr="00000000">
        <w:rPr>
          <w:rFonts w:ascii="Open Sans" w:cs="Open Sans" w:eastAsia="Open Sans" w:hAnsi="Open Sans"/>
          <w:i w:val="1"/>
          <w:sz w:val="26"/>
          <w:szCs w:val="26"/>
          <w:rtl w:val="0"/>
        </w:rPr>
        <w:t xml:space="preserve">The Divine Mercy Vision and Beliefs</w:t>
      </w:r>
    </w:p>
    <w:p w:rsidR="00000000" w:rsidDel="00000000" w:rsidP="00000000" w:rsidRDefault="00000000" w:rsidRPr="00000000" w14:paraId="0000000C">
      <w:pPr>
        <w:numPr>
          <w:ilvl w:val="0"/>
          <w:numId w:val="8"/>
        </w:numPr>
        <w:ind w:left="720" w:hanging="360"/>
        <w:rPr>
          <w:rFonts w:ascii="Open Sans" w:cs="Open Sans" w:eastAsia="Open Sans" w:hAnsi="Open Sans"/>
          <w:i w:val="1"/>
          <w:sz w:val="26"/>
          <w:szCs w:val="26"/>
        </w:rPr>
      </w:pPr>
      <w:r w:rsidDel="00000000" w:rsidR="00000000" w:rsidRPr="00000000">
        <w:rPr>
          <w:rFonts w:ascii="Open Sans" w:cs="Open Sans" w:eastAsia="Open Sans" w:hAnsi="Open Sans"/>
          <w:i w:val="1"/>
          <w:sz w:val="26"/>
          <w:szCs w:val="26"/>
          <w:rtl w:val="0"/>
        </w:rPr>
        <w:t xml:space="preserve">Our Approaches, School Values and Support Offer</w:t>
      </w:r>
    </w:p>
    <w:p w:rsidR="00000000" w:rsidDel="00000000" w:rsidP="00000000" w:rsidRDefault="00000000" w:rsidRPr="00000000" w14:paraId="0000000D">
      <w:pPr>
        <w:numPr>
          <w:ilvl w:val="0"/>
          <w:numId w:val="8"/>
        </w:numPr>
        <w:ind w:left="720" w:hanging="360"/>
        <w:rPr>
          <w:rFonts w:ascii="Open Sans" w:cs="Open Sans" w:eastAsia="Open Sans" w:hAnsi="Open Sans"/>
          <w:i w:val="1"/>
          <w:sz w:val="26"/>
          <w:szCs w:val="26"/>
        </w:rPr>
      </w:pPr>
      <w:r w:rsidDel="00000000" w:rsidR="00000000" w:rsidRPr="00000000">
        <w:rPr>
          <w:rFonts w:ascii="Open Sans" w:cs="Open Sans" w:eastAsia="Open Sans" w:hAnsi="Open Sans"/>
          <w:i w:val="1"/>
          <w:sz w:val="26"/>
          <w:szCs w:val="26"/>
          <w:rtl w:val="0"/>
        </w:rPr>
        <w:t xml:space="preserve">Stages of Support - Consequences</w:t>
      </w:r>
    </w:p>
    <w:p w:rsidR="00000000" w:rsidDel="00000000" w:rsidP="00000000" w:rsidRDefault="00000000" w:rsidRPr="00000000" w14:paraId="0000000E">
      <w:pPr>
        <w:numPr>
          <w:ilvl w:val="0"/>
          <w:numId w:val="8"/>
        </w:numPr>
        <w:ind w:left="720" w:hanging="360"/>
        <w:rPr>
          <w:rFonts w:ascii="Open Sans" w:cs="Open Sans" w:eastAsia="Open Sans" w:hAnsi="Open Sans"/>
          <w:i w:val="1"/>
          <w:sz w:val="26"/>
          <w:szCs w:val="26"/>
        </w:rPr>
      </w:pPr>
      <w:r w:rsidDel="00000000" w:rsidR="00000000" w:rsidRPr="00000000">
        <w:rPr>
          <w:rFonts w:ascii="Open Sans" w:cs="Open Sans" w:eastAsia="Open Sans" w:hAnsi="Open Sans"/>
          <w:i w:val="1"/>
          <w:sz w:val="26"/>
          <w:szCs w:val="26"/>
          <w:rtl w:val="0"/>
        </w:rPr>
        <w:t xml:space="preserve">Anti-Bullying Policy</w:t>
      </w:r>
    </w:p>
    <w:p w:rsidR="00000000" w:rsidDel="00000000" w:rsidP="00000000" w:rsidRDefault="00000000" w:rsidRPr="00000000" w14:paraId="0000000F">
      <w:pPr>
        <w:ind w:left="0" w:firstLine="0"/>
        <w:rPr>
          <w:rFonts w:ascii="Open Sans" w:cs="Open Sans" w:eastAsia="Open Sans" w:hAnsi="Open Sans"/>
          <w:i w:val="1"/>
          <w:sz w:val="26"/>
          <w:szCs w:val="26"/>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sz w:val="24"/>
          <w:szCs w:val="24"/>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i w:val="1"/>
          <w:color w:val="073763"/>
          <w:sz w:val="32"/>
          <w:szCs w:val="32"/>
        </w:rPr>
      </w:pPr>
      <w:r w:rsidDel="00000000" w:rsidR="00000000" w:rsidRPr="00000000">
        <w:rPr>
          <w:rFonts w:ascii="Open Sans" w:cs="Open Sans" w:eastAsia="Open Sans" w:hAnsi="Open Sans"/>
          <w:b w:val="1"/>
          <w:i w:val="1"/>
          <w:color w:val="073763"/>
          <w:sz w:val="32"/>
          <w:szCs w:val="32"/>
          <w:rtl w:val="0"/>
        </w:rPr>
        <w:t xml:space="preserve">Leadership and Management Structure</w:t>
      </w:r>
    </w:p>
    <w:p w:rsidR="00000000" w:rsidDel="00000000" w:rsidP="00000000" w:rsidRDefault="00000000" w:rsidRPr="00000000" w14:paraId="00000012">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Chair of Governors: Mrs E O’Sullivan</w:t>
      </w:r>
    </w:p>
    <w:p w:rsidR="00000000" w:rsidDel="00000000" w:rsidP="00000000" w:rsidRDefault="00000000" w:rsidRPr="00000000" w14:paraId="00000013">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Headteacher: Mrs C Campbell</w:t>
      </w:r>
    </w:p>
    <w:p w:rsidR="00000000" w:rsidDel="00000000" w:rsidP="00000000" w:rsidRDefault="00000000" w:rsidRPr="00000000" w14:paraId="00000014">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Deputy Headteacher: Mr D McLoughlin</w:t>
      </w:r>
    </w:p>
    <w:p w:rsidR="00000000" w:rsidDel="00000000" w:rsidP="00000000" w:rsidRDefault="00000000" w:rsidRPr="00000000" w14:paraId="00000015">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Assistant Head (Pastoral): Miss J Coyne</w:t>
      </w:r>
    </w:p>
    <w:p w:rsidR="00000000" w:rsidDel="00000000" w:rsidP="00000000" w:rsidRDefault="00000000" w:rsidRPr="00000000" w14:paraId="00000016">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Assistant Head (Curriculum): Miss L Hill</w:t>
      </w:r>
    </w:p>
    <w:p w:rsidR="00000000" w:rsidDel="00000000" w:rsidP="00000000" w:rsidRDefault="00000000" w:rsidRPr="00000000" w14:paraId="00000017">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Assistant Head (Safeguarding): Mrs P Billingham</w:t>
      </w:r>
    </w:p>
    <w:p w:rsidR="00000000" w:rsidDel="00000000" w:rsidP="00000000" w:rsidRDefault="00000000" w:rsidRPr="00000000" w14:paraId="00000018">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SENDCo: Miss M Whitehead</w:t>
      </w:r>
    </w:p>
    <w:p w:rsidR="00000000" w:rsidDel="00000000" w:rsidP="00000000" w:rsidRDefault="00000000" w:rsidRPr="00000000" w14:paraId="00000019">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Deputy SENDCo: Mrs H Aherne</w:t>
      </w:r>
    </w:p>
    <w:p w:rsidR="00000000" w:rsidDel="00000000" w:rsidP="00000000" w:rsidRDefault="00000000" w:rsidRPr="00000000" w14:paraId="0000001A">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Pastoral Team: Mrs J Edwards and Mrs K Nisbett</w:t>
      </w:r>
      <w:r w:rsidDel="00000000" w:rsidR="00000000" w:rsidRPr="00000000">
        <w:rPr>
          <w:rtl w:val="0"/>
        </w:rPr>
      </w:r>
    </w:p>
    <w:p w:rsidR="00000000" w:rsidDel="00000000" w:rsidP="00000000" w:rsidRDefault="00000000" w:rsidRPr="00000000" w14:paraId="0000001B">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EYFS: (Insert name here)</w:t>
      </w:r>
    </w:p>
    <w:p w:rsidR="00000000" w:rsidDel="00000000" w:rsidP="00000000" w:rsidRDefault="00000000" w:rsidRPr="00000000" w14:paraId="0000001C">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KS1: Mrs H Aherne</w:t>
      </w:r>
    </w:p>
    <w:p w:rsidR="00000000" w:rsidDel="00000000" w:rsidP="00000000" w:rsidRDefault="00000000" w:rsidRPr="00000000" w14:paraId="0000001D">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LKS2: Miss L HIll</w:t>
      </w:r>
    </w:p>
    <w:p w:rsidR="00000000" w:rsidDel="00000000" w:rsidP="00000000" w:rsidRDefault="00000000" w:rsidRPr="00000000" w14:paraId="0000001E">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UKS2: Miss J Coyne</w:t>
      </w:r>
    </w:p>
    <w:p w:rsidR="00000000" w:rsidDel="00000000" w:rsidP="00000000" w:rsidRDefault="00000000" w:rsidRPr="00000000" w14:paraId="0000001F">
      <w:pPr>
        <w:rPr>
          <w:rFonts w:ascii="Open Sans" w:cs="Open Sans" w:eastAsia="Open Sans" w:hAnsi="Open Sans"/>
          <w:i w:val="1"/>
          <w:sz w:val="24"/>
          <w:szCs w:val="24"/>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Contact Number: </w:t>
      </w:r>
      <w:r w:rsidDel="00000000" w:rsidR="00000000" w:rsidRPr="00000000">
        <w:rPr>
          <w:rFonts w:ascii="Open Sans" w:cs="Open Sans" w:eastAsia="Open Sans" w:hAnsi="Open Sans"/>
          <w:i w:val="1"/>
          <w:sz w:val="24"/>
          <w:szCs w:val="24"/>
          <w:rtl w:val="0"/>
        </w:rPr>
        <w:t xml:space="preserve">0161 672 8660</w:t>
      </w:r>
    </w:p>
    <w:p w:rsidR="00000000" w:rsidDel="00000000" w:rsidP="00000000" w:rsidRDefault="00000000" w:rsidRPr="00000000" w14:paraId="00000021">
      <w:pPr>
        <w:numPr>
          <w:ilvl w:val="0"/>
          <w:numId w:val="6"/>
        </w:numPr>
        <w:ind w:left="720" w:hanging="360"/>
        <w:jc w:val="center"/>
        <w:rPr>
          <w:rFonts w:ascii="Open Sans" w:cs="Open Sans" w:eastAsia="Open Sans" w:hAnsi="Open Sans"/>
          <w:b w:val="1"/>
          <w:i w:val="1"/>
          <w:color w:val="073763"/>
          <w:sz w:val="32"/>
          <w:szCs w:val="32"/>
          <w:u w:val="none"/>
        </w:rPr>
      </w:pPr>
      <w:r w:rsidDel="00000000" w:rsidR="00000000" w:rsidRPr="00000000">
        <w:rPr>
          <w:rFonts w:ascii="Open Sans" w:cs="Open Sans" w:eastAsia="Open Sans" w:hAnsi="Open Sans"/>
          <w:b w:val="1"/>
          <w:i w:val="1"/>
          <w:color w:val="073763"/>
          <w:sz w:val="32"/>
          <w:szCs w:val="32"/>
          <w:rtl w:val="0"/>
        </w:rPr>
        <w:t xml:space="preserve">The Divine Mercy Vision and Beliefs</w:t>
      </w:r>
      <w:r w:rsidDel="00000000" w:rsidR="00000000" w:rsidRPr="00000000">
        <w:rPr>
          <w:rtl w:val="0"/>
        </w:rPr>
      </w:r>
    </w:p>
    <w:p w:rsidR="00000000" w:rsidDel="00000000" w:rsidP="00000000" w:rsidRDefault="00000000" w:rsidRPr="00000000" w14:paraId="0000002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3">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Divine Mercy RC Primary is a Roman Catholic school that embraces the RRSA (Rights Respecting School Award) ethos, which forms the foundation of our values. We believe that our faith and beliefs should permeate all aspects of our actions and words. By incorporating RRSA principles into our Christian values, we have cultivated a strong, positive ethos.</w:t>
      </w:r>
    </w:p>
    <w:p w:rsidR="00000000" w:rsidDel="00000000" w:rsidP="00000000" w:rsidRDefault="00000000" w:rsidRPr="00000000" w14:paraId="00000024">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This revolves around kindness and cooperation, providing the children and adults in our community with numerous opportunities to develop life skills, excel academically, contribute meaningfully, and become exemplary citizens.</w:t>
      </w:r>
    </w:p>
    <w:p w:rsidR="00000000" w:rsidDel="00000000" w:rsidP="00000000" w:rsidRDefault="00000000" w:rsidRPr="00000000" w14:paraId="00000025">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As a community, we are committed to fostering tolerance and championing inclusion. We take pride in our diverse and inclusive learning environment, which is evident in all aspects of our school life.</w:t>
      </w:r>
    </w:p>
    <w:p w:rsidR="00000000" w:rsidDel="00000000" w:rsidP="00000000" w:rsidRDefault="00000000" w:rsidRPr="00000000" w14:paraId="00000026">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7">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Rights Respecting School</w:t>
      </w:r>
      <w:r w:rsidDel="00000000" w:rsidR="00000000" w:rsidRPr="00000000">
        <w:rPr>
          <w:rtl w:val="0"/>
        </w:rPr>
      </w:r>
    </w:p>
    <w:p w:rsidR="00000000" w:rsidDel="00000000" w:rsidP="00000000" w:rsidRDefault="00000000" w:rsidRPr="00000000" w14:paraId="00000028">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of our policies are underpinned by the children’s right:</w:t>
      </w:r>
    </w:p>
    <w:p w:rsidR="00000000" w:rsidDel="00000000" w:rsidP="00000000" w:rsidRDefault="00000000" w:rsidRPr="00000000" w14:paraId="00000029">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Article 29: Your right to be the best you can be.</w:t>
      </w:r>
    </w:p>
    <w:p w:rsidR="00000000" w:rsidDel="00000000" w:rsidP="00000000" w:rsidRDefault="00000000" w:rsidRPr="00000000" w14:paraId="0000002A">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02B">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Our Vision</w:t>
      </w:r>
    </w:p>
    <w:p w:rsidR="00000000" w:rsidDel="00000000" w:rsidP="00000000" w:rsidRDefault="00000000" w:rsidRPr="00000000" w14:paraId="0000002C">
      <w:pPr>
        <w:jc w:val="center"/>
        <w:rPr>
          <w:rFonts w:ascii="Open Sans" w:cs="Open Sans" w:eastAsia="Open Sans" w:hAnsi="Open Sans"/>
          <w:color w:val="073763"/>
          <w:sz w:val="24"/>
          <w:szCs w:val="24"/>
        </w:rPr>
      </w:pPr>
      <w:r w:rsidDel="00000000" w:rsidR="00000000" w:rsidRPr="00000000">
        <w:rPr>
          <w:rFonts w:ascii="Open Sans" w:cs="Open Sans" w:eastAsia="Open Sans" w:hAnsi="Open Sans"/>
          <w:color w:val="24292e"/>
          <w:sz w:val="24"/>
          <w:szCs w:val="24"/>
          <w:highlight w:val="white"/>
          <w:rtl w:val="0"/>
        </w:rPr>
        <w:t xml:space="preserve">The aim of our relational policy is to help children find their way in the world successfully and form strong, positive and trusting relationships with both children and staff. We believe children learn best when they are happy, safe, and secure. Therefore, we believe a clear framework of behaviour expectations makes an important contribution to their feelings of security. Our approach of consistently using specific and labelled positive reinforcement develops self-confidence and an understanding of appropriate behaviour.</w:t>
      </w:r>
      <w:r w:rsidDel="00000000" w:rsidR="00000000" w:rsidRPr="00000000">
        <w:rPr>
          <w:rtl w:val="0"/>
        </w:rPr>
      </w:r>
    </w:p>
    <w:p w:rsidR="00000000" w:rsidDel="00000000" w:rsidP="00000000" w:rsidRDefault="00000000" w:rsidRPr="00000000" w14:paraId="0000002D">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E">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Our Catholic Foundation</w:t>
      </w:r>
    </w:p>
    <w:p w:rsidR="00000000" w:rsidDel="00000000" w:rsidP="00000000" w:rsidRDefault="00000000" w:rsidRPr="00000000" w14:paraId="0000002F">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are dedicated to inspiring all learners to achieve academic success within our Catholic foundation. Our school family upholds shared values and celebrates the significance of faith while respecting individual beliefs. Our ethos is grounded in persistence, peace, forgiveness, and respect. In line with Catholic principles, the school collaborates with the local parish, diocesan level, and the entire school family to preserve and develop its religious character.</w:t>
      </w:r>
    </w:p>
    <w:p w:rsidR="00000000" w:rsidDel="00000000" w:rsidP="00000000" w:rsidRDefault="00000000" w:rsidRPr="00000000" w14:paraId="00000030">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highlight w:val="white"/>
          <w:rtl w:val="0"/>
        </w:rPr>
        <w:t xml:space="preserve">At The Divine Mercy, our main goal is to offer educational experiences that are meaningful, inspiring, and stimulating. Through our carefully designed curriculum and emphasis on collaborative learning, we foster personal development among our students. They not only become responsible members of our community, but also of the wider world. To achieve this, we maintain consistent standards, provide clear guidance, and offer support during challenging times.</w:t>
      </w:r>
      <w:r w:rsidDel="00000000" w:rsidR="00000000" w:rsidRPr="00000000">
        <w:rPr>
          <w:rtl w:val="0"/>
        </w:rPr>
      </w:r>
    </w:p>
    <w:p w:rsidR="00000000" w:rsidDel="00000000" w:rsidP="00000000" w:rsidRDefault="00000000" w:rsidRPr="00000000" w14:paraId="00000032">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3">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4">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Prin</w:t>
      </w:r>
      <w:ins w:author="Zulina Aslam" w:id="0" w:date="2024-03-26T04:30:00Z">
        <w:del w:author="School Office" w:id="1" w:date="2024-04-04T12:58:30Z">
          <w:r w:rsidDel="00000000" w:rsidR="00000000" w:rsidRPr="00000000">
            <w:rPr>
              <w:rFonts w:ascii="Open Sans" w:cs="Open Sans" w:eastAsia="Open Sans" w:hAnsi="Open Sans"/>
              <w:b w:val="1"/>
              <w:color w:val="073763"/>
              <w:sz w:val="24"/>
              <w:szCs w:val="24"/>
              <w:rtl w:val="0"/>
            </w:rPr>
            <w:delText xml:space="preserve">,</w:delText>
          </w:r>
        </w:del>
      </w:ins>
      <w:r w:rsidDel="00000000" w:rsidR="00000000" w:rsidRPr="00000000">
        <w:rPr>
          <w:rFonts w:ascii="Open Sans" w:cs="Open Sans" w:eastAsia="Open Sans" w:hAnsi="Open Sans"/>
          <w:b w:val="1"/>
          <w:color w:val="073763"/>
          <w:sz w:val="24"/>
          <w:szCs w:val="24"/>
          <w:rtl w:val="0"/>
        </w:rPr>
        <w:t xml:space="preserve">ciples Behind The Divine Mercy Approach</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We are proud to be a Thrive School, embedding the Thrive Approach into our ethos and throughout our setting. Our goal is to deepen our understanding of social and emotional learning and how to support it within our school. We recognise that behaviour is a form of communication and that children may need support in expressing themselves when they are distressed.</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During times of need, we prioritise connecting with the individual before taking corrective action. Our aim is to understand their needs and explore their situation further.</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We acknowledge that all children are continuously growing, learning, and developing. Each developmental stage presents opportunities for adults to role model and explicitly teach appropriate behaviours.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Our staff actively establish safe and trusting relationships with the children to ensure they feel valued and understood. We focus on restoring relationships and teaching behaviours using logical consequences to foster the development of self-control, empathy, and emotional management. Any consequences employed are intended to reflect, restore, and improve behaviour, consistently implemented across the school.</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rtl w:val="0"/>
        </w:rPr>
        <w:t xml:space="preserve">At The Divine Mercy RC Primary School, we believe that good behaviour forms the foundation of a successful education. It is rooted in love, compassion, nurture, positive attachment, and a sense of belonging for all. We strive to create a learning environment where everyone feels valued, secure, and motivated to learn. Our aim is to model, teach, and embed the understanding and implementation of children's rights within our school, creating responsible citizens.</w: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Children's Rights Charter informs the values we aim to reflect and develop within our school. Our behaviour principles are underpinned by the following children's rights:</w:t>
      </w:r>
    </w:p>
    <w:p w:rsidR="00000000" w:rsidDel="00000000" w:rsidP="00000000" w:rsidRDefault="00000000" w:rsidRPr="00000000" w14:paraId="0000003B">
      <w:pPr>
        <w:numPr>
          <w:ilvl w:val="0"/>
          <w:numId w:val="3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The right to strive for excellence</w:t>
      </w:r>
    </w:p>
    <w:p w:rsidR="00000000" w:rsidDel="00000000" w:rsidP="00000000" w:rsidRDefault="00000000" w:rsidRPr="00000000" w14:paraId="0000003C">
      <w:pPr>
        <w:numPr>
          <w:ilvl w:val="0"/>
          <w:numId w:val="3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The right to receive proper care and safety</w:t>
      </w:r>
    </w:p>
    <w:p w:rsidR="00000000" w:rsidDel="00000000" w:rsidP="00000000" w:rsidRDefault="00000000" w:rsidRPr="00000000" w14:paraId="0000003D">
      <w:pPr>
        <w:numPr>
          <w:ilvl w:val="0"/>
          <w:numId w:val="3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The right to access education</w:t>
      </w:r>
    </w:p>
    <w:p w:rsidR="00000000" w:rsidDel="00000000" w:rsidP="00000000" w:rsidRDefault="00000000" w:rsidRPr="00000000" w14:paraId="0000003E">
      <w:pPr>
        <w:numPr>
          <w:ilvl w:val="0"/>
          <w:numId w:val="3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The right to have adults act in their best interest</w:t>
      </w:r>
    </w:p>
    <w:p w:rsidR="00000000" w:rsidDel="00000000" w:rsidP="00000000" w:rsidRDefault="00000000" w:rsidRPr="00000000" w14:paraId="0000003F">
      <w:pPr>
        <w:numPr>
          <w:ilvl w:val="0"/>
          <w:numId w:val="3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The right to voice their opinions on matters that concern them and be heard</w:t>
      </w:r>
    </w:p>
    <w:p w:rsidR="00000000" w:rsidDel="00000000" w:rsidP="00000000" w:rsidRDefault="00000000" w:rsidRPr="00000000" w14:paraId="00000040">
      <w:pPr>
        <w:numPr>
          <w:ilvl w:val="0"/>
          <w:numId w:val="34"/>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The right to learn about and exercise their rights</w:t>
      </w:r>
    </w:p>
    <w:p w:rsidR="00000000" w:rsidDel="00000000" w:rsidP="00000000" w:rsidRDefault="00000000" w:rsidRPr="00000000" w14:paraId="00000041">
      <w:pPr>
        <w:ind w:left="720" w:firstLine="0"/>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2">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3">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4">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5">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6">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7">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Divine Mercy Pupil Expectations</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left"/>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Divine Mercy pupils should expect:</w:t>
      </w:r>
    </w:p>
    <w:p w:rsidR="00000000" w:rsidDel="00000000" w:rsidP="00000000" w:rsidRDefault="00000000" w:rsidRPr="00000000" w14:paraId="00000049">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be taught in safe environments which are conducive to learning.</w:t>
      </w:r>
    </w:p>
    <w:p w:rsidR="00000000" w:rsidDel="00000000" w:rsidP="00000000" w:rsidRDefault="00000000" w:rsidRPr="00000000" w14:paraId="0000004A">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That other pupils will not bring inappropriate or unlawful items into school.</w:t>
      </w:r>
    </w:p>
    <w:p w:rsidR="00000000" w:rsidDel="00000000" w:rsidP="00000000" w:rsidRDefault="00000000" w:rsidRPr="00000000" w14:paraId="0000004B">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Appropriate action from the school to address any incidents of threats, violence, abuse, discrimination, or harassment.</w:t>
      </w:r>
    </w:p>
    <w:p w:rsidR="00000000" w:rsidDel="00000000" w:rsidP="00000000" w:rsidRDefault="00000000" w:rsidRPr="00000000" w14:paraId="0000004C">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have trusted adults available in school to talk to if a staff member has behaved in a way that does not uphold the policy.</w:t>
      </w:r>
    </w:p>
    <w:p w:rsidR="00000000" w:rsidDel="00000000" w:rsidP="00000000" w:rsidRDefault="00000000" w:rsidRPr="00000000" w14:paraId="0000004D">
      <w:pPr>
        <w:numPr>
          <w:ilvl w:val="0"/>
          <w:numId w:val="9"/>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be spoken to with respect by all members of staff.</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left"/>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Divine Mercy pupils are expected:</w:t>
      </w:r>
    </w:p>
    <w:p w:rsidR="00000000" w:rsidDel="00000000" w:rsidP="00000000" w:rsidRDefault="00000000" w:rsidRPr="00000000" w14:paraId="0000004F">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show respect to school staff, fellow students, school property, and the environment.</w:t>
      </w:r>
    </w:p>
    <w:p w:rsidR="00000000" w:rsidDel="00000000" w:rsidP="00000000" w:rsidRDefault="00000000" w:rsidRPr="00000000" w14:paraId="00000050">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act as positive ambassadors for the school when off school premises.</w:t>
      </w:r>
    </w:p>
    <w:p w:rsidR="00000000" w:rsidDel="00000000" w:rsidP="00000000" w:rsidRDefault="00000000" w:rsidRPr="00000000" w14:paraId="00000051">
      <w:pPr>
        <w:numPr>
          <w:ilvl w:val="0"/>
          <w:numId w:val="10"/>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Not to bring inappropriate or unlawful items into school.</w:t>
      </w:r>
    </w:p>
    <w:p w:rsidR="00000000" w:rsidDel="00000000" w:rsidP="00000000" w:rsidRDefault="00000000" w:rsidRPr="00000000" w14:paraId="00000052">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053">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The Role of Parents and Carers</w:t>
      </w:r>
    </w:p>
    <w:p w:rsidR="00000000" w:rsidDel="00000000" w:rsidP="00000000" w:rsidRDefault="00000000" w:rsidRPr="00000000" w14:paraId="00000054">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Parents have a vital role in their child's education. They should be positive role models and familiarise themselves with this relational policy. Concerns about behaviour management should be raised directly with the school. Parents should support their child's learning and work in partnership with the school. We emphasise strong links with parents and good communication between home and school.</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We expect parents to behave reasonably and civilly towards all school staff. Incidents of aggression towards staff will be reported to the Headteacher for appropriate action.</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Parents should support the school's approach to behaviour which does not align with our school values. If they have concerns about their child's treatment, they should initially contact the Phase Leader of their child's key stage, who will investigate and respond. This may be escalated to the Senior Leadership Team. If the concern remains, parents can contact the governing body.</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Parents should expect:</w:t>
      </w:r>
    </w:p>
    <w:p w:rsidR="00000000" w:rsidDel="00000000" w:rsidP="00000000" w:rsidRDefault="00000000" w:rsidRPr="00000000" w14:paraId="00000059">
      <w:pPr>
        <w:numPr>
          <w:ilvl w:val="0"/>
          <w:numId w:val="3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be kept informed about their child's progress, including their conduct in school.</w:t>
      </w:r>
    </w:p>
    <w:p w:rsidR="00000000" w:rsidDel="00000000" w:rsidP="00000000" w:rsidRDefault="00000000" w:rsidRPr="00000000" w14:paraId="0000005A">
      <w:pPr>
        <w:numPr>
          <w:ilvl w:val="0"/>
          <w:numId w:val="31"/>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have any formal complaint they make about their child being bullied taken seriously and investigated/resolved as necessary.</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Parents are expected:</w:t>
      </w:r>
    </w:p>
    <w:p w:rsidR="00000000" w:rsidDel="00000000" w:rsidP="00000000" w:rsidRDefault="00000000" w:rsidRPr="00000000" w14:paraId="0000005C">
      <w:pPr>
        <w:numPr>
          <w:ilvl w:val="0"/>
          <w:numId w:val="40"/>
        </w:numPr>
        <w:pBdr>
          <w:top w:color="auto" w:space="0" w:sz="0" w:val="none"/>
          <w:bottom w:color="auto" w:space="0" w:sz="0" w:val="none"/>
          <w:right w:color="auto" w:space="0" w:sz="0" w:val="none"/>
          <w:between w:color="auto" w:space="0" w:sz="0" w:val="none"/>
        </w:pBdr>
        <w:shd w:fill="ffffff" w:val="clear"/>
        <w:spacing w:after="24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work in partnership with the school to support their child's education and personal development.</w:t>
      </w:r>
      <w:r w:rsidDel="00000000" w:rsidR="00000000" w:rsidRPr="00000000">
        <w:rPr>
          <w:rtl w:val="0"/>
        </w:rPr>
      </w:r>
    </w:p>
    <w:p w:rsidR="00000000" w:rsidDel="00000000" w:rsidP="00000000" w:rsidRDefault="00000000" w:rsidRPr="00000000" w14:paraId="0000005D">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Working Together As A School Family</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We want to establish collective responsibility in ensuring that school rules are followed to the best of a child's current ability. It is the collective responsibility of families, the school, and the child to do this.</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In order for us to communicate with families efficiently and effectively, we will inform you via a telephone call on the same day wherever possible. When a child has reached 'Time to Reflect,' a phone call will be made home to inform parents of their child's behaviour and next steps.</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left"/>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Parents are expected:</w:t>
      </w:r>
    </w:p>
    <w:p w:rsidR="00000000" w:rsidDel="00000000" w:rsidP="00000000" w:rsidRDefault="00000000" w:rsidRPr="00000000" w14:paraId="00000061">
      <w:pPr>
        <w:numPr>
          <w:ilvl w:val="0"/>
          <w:numId w:val="30"/>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ensure the school is informed of any SEND-related or other personal factors that may affect the child in school.</w:t>
      </w:r>
    </w:p>
    <w:p w:rsidR="00000000" w:rsidDel="00000000" w:rsidP="00000000" w:rsidRDefault="00000000" w:rsidRPr="00000000" w14:paraId="00000062">
      <w:pPr>
        <w:numPr>
          <w:ilvl w:val="0"/>
          <w:numId w:val="30"/>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support the actions of the school if the approach to negative behaviour is imposed.</w:t>
      </w:r>
    </w:p>
    <w:p w:rsidR="00000000" w:rsidDel="00000000" w:rsidP="00000000" w:rsidRDefault="00000000" w:rsidRPr="00000000" w14:paraId="00000063">
      <w:pPr>
        <w:numPr>
          <w:ilvl w:val="0"/>
          <w:numId w:val="30"/>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appeal to the Headteacher and governing body if they have concerns regarding the support of their child.</w:t>
      </w:r>
    </w:p>
    <w:p w:rsidR="00000000" w:rsidDel="00000000" w:rsidP="00000000" w:rsidRDefault="00000000" w:rsidRPr="00000000" w14:paraId="00000064">
      <w:pPr>
        <w:numPr>
          <w:ilvl w:val="0"/>
          <w:numId w:val="30"/>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To attend meetings with the Headteacher and other staff if requested to discuss their child's progress.</w:t>
      </w:r>
    </w:p>
    <w:p w:rsidR="00000000" w:rsidDel="00000000" w:rsidP="00000000" w:rsidRDefault="00000000" w:rsidRPr="00000000" w14:paraId="00000065">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6">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7">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8">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9">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A">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B">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D">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F">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1">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3">
      <w:pPr>
        <w:pBdr>
          <w:top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Our Approach - The Divine Mercy Way</w:t>
      </w:r>
    </w:p>
    <w:p w:rsidR="00000000" w:rsidDel="00000000" w:rsidP="00000000" w:rsidRDefault="00000000" w:rsidRPr="00000000" w14:paraId="00000074">
      <w:pPr>
        <w:ind w:left="0" w:firstLine="0"/>
        <w:jc w:val="center"/>
        <w:rPr>
          <w:rFonts w:ascii="Open Sans" w:cs="Open Sans" w:eastAsia="Open Sans" w:hAnsi="Open Sans"/>
          <w:color w:val="073763"/>
          <w:sz w:val="24"/>
          <w:szCs w:val="24"/>
        </w:rPr>
      </w:pPr>
      <w:r w:rsidDel="00000000" w:rsidR="00000000" w:rsidRPr="00000000">
        <w:rPr>
          <w:rFonts w:ascii="Open Sans" w:cs="Open Sans" w:eastAsia="Open Sans" w:hAnsi="Open Sans"/>
          <w:b w:val="1"/>
          <w:color w:val="073763"/>
          <w:sz w:val="24"/>
          <w:szCs w:val="24"/>
          <w:rtl w:val="0"/>
        </w:rPr>
        <w:t xml:space="preserve">School Values</w:t>
      </w:r>
      <w:r w:rsidDel="00000000" w:rsidR="00000000" w:rsidRPr="00000000">
        <w:rPr>
          <w:rtl w:val="0"/>
        </w:rPr>
      </w:r>
    </w:p>
    <w:p w:rsidR="00000000" w:rsidDel="00000000" w:rsidP="00000000" w:rsidRDefault="00000000" w:rsidRPr="00000000" w14:paraId="00000075">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This policy promotes self-regulation in line with our core values of respect and a collaborative approach to addressing misconduct. It also highlights proactive measures that assist both staff and students. All children are expected to give their best effort and adhere to the school rules. This requires cooperation from all members of the school family to foster a culture of exemplary behaviour.</w:t>
      </w:r>
    </w:p>
    <w:p w:rsidR="00000000" w:rsidDel="00000000" w:rsidP="00000000" w:rsidRDefault="00000000" w:rsidRPr="00000000" w14:paraId="00000076">
      <w:pPr>
        <w:ind w:left="0" w:firstLine="0"/>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077">
      <w:pPr>
        <w:ind w:left="0" w:firstLine="0"/>
        <w:jc w:val="center"/>
        <w:rPr>
          <w:rFonts w:ascii="Open Sans" w:cs="Open Sans" w:eastAsia="Open Sans" w:hAnsi="Open Sans"/>
          <w:b w:val="1"/>
          <w:color w:val="073763"/>
          <w:highlight w:val="white"/>
        </w:rPr>
      </w:pPr>
      <w:r w:rsidDel="00000000" w:rsidR="00000000" w:rsidRPr="00000000">
        <w:rPr>
          <w:rFonts w:ascii="Open Sans" w:cs="Open Sans" w:eastAsia="Open Sans" w:hAnsi="Open Sans"/>
          <w:b w:val="1"/>
          <w:color w:val="073763"/>
          <w:highlight w:val="white"/>
          <w:rtl w:val="0"/>
        </w:rPr>
        <w:t xml:space="preserve">Our school values are linked with our Catholic ethos.</w:t>
      </w:r>
    </w:p>
    <w:p w:rsidR="00000000" w:rsidDel="00000000" w:rsidP="00000000" w:rsidRDefault="00000000" w:rsidRPr="00000000" w14:paraId="00000078">
      <w:pPr>
        <w:numPr>
          <w:ilvl w:val="0"/>
          <w:numId w:val="37"/>
        </w:numPr>
        <w:ind w:left="720" w:hanging="360"/>
        <w:jc w:val="center"/>
        <w:rPr>
          <w:rFonts w:ascii="Open Sans" w:cs="Open Sans" w:eastAsia="Open Sans" w:hAnsi="Open Sans"/>
          <w:color w:val="24292e"/>
          <w:highlight w:val="white"/>
        </w:rPr>
      </w:pPr>
      <w:r w:rsidDel="00000000" w:rsidR="00000000" w:rsidRPr="00000000">
        <w:rPr>
          <w:rFonts w:ascii="Open Sans" w:cs="Open Sans" w:eastAsia="Open Sans" w:hAnsi="Open Sans"/>
          <w:b w:val="1"/>
          <w:color w:val="073763"/>
          <w:highlight w:val="white"/>
          <w:rtl w:val="0"/>
        </w:rPr>
        <w:t xml:space="preserve">MERCY</w:t>
      </w:r>
      <w:r w:rsidDel="00000000" w:rsidR="00000000" w:rsidRPr="00000000">
        <w:rPr>
          <w:rFonts w:ascii="Open Sans" w:cs="Open Sans" w:eastAsia="Open Sans" w:hAnsi="Open Sans"/>
          <w:color w:val="24292e"/>
          <w:highlight w:val="white"/>
          <w:rtl w:val="0"/>
        </w:rPr>
        <w:t xml:space="preserve"> - We show forgiveness to each other.</w:t>
      </w:r>
    </w:p>
    <w:p w:rsidR="00000000" w:rsidDel="00000000" w:rsidP="00000000" w:rsidRDefault="00000000" w:rsidRPr="00000000" w14:paraId="00000079">
      <w:pPr>
        <w:numPr>
          <w:ilvl w:val="0"/>
          <w:numId w:val="37"/>
        </w:numPr>
        <w:ind w:left="720" w:hanging="360"/>
        <w:jc w:val="center"/>
        <w:rPr>
          <w:rFonts w:ascii="Open Sans" w:cs="Open Sans" w:eastAsia="Open Sans" w:hAnsi="Open Sans"/>
          <w:color w:val="24292e"/>
          <w:highlight w:val="white"/>
        </w:rPr>
      </w:pPr>
      <w:r w:rsidDel="00000000" w:rsidR="00000000" w:rsidRPr="00000000">
        <w:rPr>
          <w:rFonts w:ascii="Open Sans" w:cs="Open Sans" w:eastAsia="Open Sans" w:hAnsi="Open Sans"/>
          <w:b w:val="1"/>
          <w:color w:val="073763"/>
          <w:highlight w:val="white"/>
          <w:rtl w:val="0"/>
        </w:rPr>
        <w:t xml:space="preserve">RESPECT</w:t>
      </w:r>
      <w:r w:rsidDel="00000000" w:rsidR="00000000" w:rsidRPr="00000000">
        <w:rPr>
          <w:rFonts w:ascii="Open Sans" w:cs="Open Sans" w:eastAsia="Open Sans" w:hAnsi="Open Sans"/>
          <w:color w:val="24292e"/>
          <w:highlight w:val="white"/>
          <w:rtl w:val="0"/>
        </w:rPr>
        <w:t xml:space="preserve"> - We treat each other with kindness and respect.</w:t>
      </w:r>
    </w:p>
    <w:p w:rsidR="00000000" w:rsidDel="00000000" w:rsidP="00000000" w:rsidRDefault="00000000" w:rsidRPr="00000000" w14:paraId="0000007A">
      <w:pPr>
        <w:numPr>
          <w:ilvl w:val="0"/>
          <w:numId w:val="37"/>
        </w:numPr>
        <w:ind w:left="720" w:hanging="360"/>
        <w:jc w:val="center"/>
        <w:rPr>
          <w:rFonts w:ascii="Open Sans" w:cs="Open Sans" w:eastAsia="Open Sans" w:hAnsi="Open Sans"/>
          <w:color w:val="24292e"/>
          <w:highlight w:val="white"/>
        </w:rPr>
      </w:pPr>
      <w:r w:rsidDel="00000000" w:rsidR="00000000" w:rsidRPr="00000000">
        <w:rPr>
          <w:rFonts w:ascii="Open Sans" w:cs="Open Sans" w:eastAsia="Open Sans" w:hAnsi="Open Sans"/>
          <w:b w:val="1"/>
          <w:color w:val="073763"/>
          <w:highlight w:val="white"/>
          <w:rtl w:val="0"/>
        </w:rPr>
        <w:t xml:space="preserve">PERSEVERANCE</w:t>
      </w:r>
      <w:r w:rsidDel="00000000" w:rsidR="00000000" w:rsidRPr="00000000">
        <w:rPr>
          <w:rFonts w:ascii="Open Sans" w:cs="Open Sans" w:eastAsia="Open Sans" w:hAnsi="Open Sans"/>
          <w:color w:val="24292e"/>
          <w:highlight w:val="white"/>
          <w:rtl w:val="0"/>
        </w:rPr>
        <w:t xml:space="preserve"> - We try our best.</w:t>
      </w:r>
    </w:p>
    <w:p w:rsidR="00000000" w:rsidDel="00000000" w:rsidP="00000000" w:rsidRDefault="00000000" w:rsidRPr="00000000" w14:paraId="0000007B">
      <w:pPr>
        <w:numPr>
          <w:ilvl w:val="0"/>
          <w:numId w:val="37"/>
        </w:numPr>
        <w:ind w:left="720" w:hanging="360"/>
        <w:jc w:val="center"/>
        <w:rPr>
          <w:rFonts w:ascii="Open Sans" w:cs="Open Sans" w:eastAsia="Open Sans" w:hAnsi="Open Sans"/>
          <w:color w:val="24292e"/>
          <w:highlight w:val="white"/>
        </w:rPr>
      </w:pPr>
      <w:r w:rsidDel="00000000" w:rsidR="00000000" w:rsidRPr="00000000">
        <w:rPr>
          <w:rFonts w:ascii="Open Sans" w:cs="Open Sans" w:eastAsia="Open Sans" w:hAnsi="Open Sans"/>
          <w:b w:val="1"/>
          <w:color w:val="073763"/>
          <w:highlight w:val="white"/>
          <w:rtl w:val="0"/>
        </w:rPr>
        <w:t xml:space="preserve">COMPASSION</w:t>
      </w:r>
      <w:r w:rsidDel="00000000" w:rsidR="00000000" w:rsidRPr="00000000">
        <w:rPr>
          <w:rFonts w:ascii="Open Sans" w:cs="Open Sans" w:eastAsia="Open Sans" w:hAnsi="Open Sans"/>
          <w:color w:val="24292e"/>
          <w:highlight w:val="white"/>
          <w:rtl w:val="0"/>
        </w:rPr>
        <w:t xml:space="preserve"> - We love and care for each other.</w:t>
      </w:r>
    </w:p>
    <w:p w:rsidR="00000000" w:rsidDel="00000000" w:rsidP="00000000" w:rsidRDefault="00000000" w:rsidRPr="00000000" w14:paraId="0000007C">
      <w:pPr>
        <w:ind w:left="0" w:firstLine="0"/>
        <w:jc w:val="center"/>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7D">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b w:val="1"/>
          <w:color w:val="073763"/>
          <w:highlight w:val="white"/>
          <w:rtl w:val="0"/>
        </w:rPr>
        <w:t xml:space="preserve">Our school code of conduct set the standards of behaviour in our school.</w:t>
      </w:r>
      <w:r w:rsidDel="00000000" w:rsidR="00000000" w:rsidRPr="00000000">
        <w:rPr>
          <w:rtl w:val="0"/>
        </w:rPr>
      </w:r>
    </w:p>
    <w:p w:rsidR="00000000" w:rsidDel="00000000" w:rsidP="00000000" w:rsidRDefault="00000000" w:rsidRPr="00000000" w14:paraId="0000007E">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are </w:t>
      </w:r>
      <w:r w:rsidDel="00000000" w:rsidR="00000000" w:rsidRPr="00000000">
        <w:rPr>
          <w:rFonts w:ascii="Open Sans" w:cs="Open Sans" w:eastAsia="Open Sans" w:hAnsi="Open Sans"/>
          <w:b w:val="1"/>
          <w:color w:val="073763"/>
          <w:highlight w:val="white"/>
          <w:rtl w:val="0"/>
        </w:rPr>
        <w:t xml:space="preserve">PROUD</w:t>
      </w:r>
      <w:r w:rsidDel="00000000" w:rsidR="00000000" w:rsidRPr="00000000">
        <w:rPr>
          <w:rFonts w:ascii="Open Sans" w:cs="Open Sans" w:eastAsia="Open Sans" w:hAnsi="Open Sans"/>
          <w:color w:val="24292e"/>
          <w:highlight w:val="white"/>
          <w:rtl w:val="0"/>
        </w:rPr>
        <w:t xml:space="preserve"> to be members of the Divine Mercy RC Primary School family.</w:t>
      </w:r>
    </w:p>
    <w:p w:rsidR="00000000" w:rsidDel="00000000" w:rsidP="00000000" w:rsidRDefault="00000000" w:rsidRPr="00000000" w14:paraId="0000007F">
      <w:pPr>
        <w:ind w:left="0" w:firstLine="0"/>
        <w:jc w:val="center"/>
        <w:rPr>
          <w:rFonts w:ascii="Open Sans" w:cs="Open Sans" w:eastAsia="Open Sans" w:hAnsi="Open Sans"/>
          <w:b w:val="1"/>
          <w:color w:val="24292e"/>
          <w:highlight w:val="white"/>
        </w:rPr>
      </w:pPr>
      <w:r w:rsidDel="00000000" w:rsidR="00000000" w:rsidRPr="00000000">
        <w:rPr>
          <w:rtl w:val="0"/>
        </w:rPr>
      </w:r>
    </w:p>
    <w:p w:rsidR="00000000" w:rsidDel="00000000" w:rsidP="00000000" w:rsidRDefault="00000000" w:rsidRPr="00000000" w14:paraId="00000080">
      <w:pPr>
        <w:ind w:left="0" w:firstLine="0"/>
        <w:jc w:val="center"/>
        <w:rPr>
          <w:rFonts w:ascii="Open Sans" w:cs="Open Sans" w:eastAsia="Open Sans" w:hAnsi="Open Sans"/>
          <w:b w:val="1"/>
          <w:color w:val="24292e"/>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P</w:t>
      </w:r>
      <w:r w:rsidDel="00000000" w:rsidR="00000000" w:rsidRPr="00000000">
        <w:rPr>
          <w:rFonts w:ascii="Open Sans" w:cs="Open Sans" w:eastAsia="Open Sans" w:hAnsi="Open Sans"/>
          <w:b w:val="1"/>
          <w:color w:val="24292e"/>
          <w:sz w:val="24"/>
          <w:szCs w:val="24"/>
          <w:highlight w:val="white"/>
          <w:rtl w:val="0"/>
        </w:rPr>
        <w:t xml:space="preserve">ride</w:t>
      </w:r>
    </w:p>
    <w:p w:rsidR="00000000" w:rsidDel="00000000" w:rsidP="00000000" w:rsidRDefault="00000000" w:rsidRPr="00000000" w14:paraId="00000081">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look after our school environment, keeping our school clean and tidy. </w:t>
      </w:r>
    </w:p>
    <w:p w:rsidR="00000000" w:rsidDel="00000000" w:rsidP="00000000" w:rsidRDefault="00000000" w:rsidRPr="00000000" w14:paraId="00000082">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look after each other’s property. </w:t>
      </w:r>
    </w:p>
    <w:p w:rsidR="00000000" w:rsidDel="00000000" w:rsidP="00000000" w:rsidRDefault="00000000" w:rsidRPr="00000000" w14:paraId="00000083">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take pride in ourselves, our work and each other.</w:t>
      </w:r>
    </w:p>
    <w:p w:rsidR="00000000" w:rsidDel="00000000" w:rsidP="00000000" w:rsidRDefault="00000000" w:rsidRPr="00000000" w14:paraId="00000084">
      <w:pPr>
        <w:ind w:left="0" w:firstLine="0"/>
        <w:jc w:val="center"/>
        <w:rPr>
          <w:rFonts w:ascii="Open Sans" w:cs="Open Sans" w:eastAsia="Open Sans" w:hAnsi="Open Sans"/>
          <w:b w:val="1"/>
          <w:color w:val="24292e"/>
          <w:highlight w:val="white"/>
        </w:rPr>
      </w:pPr>
      <w:r w:rsidDel="00000000" w:rsidR="00000000" w:rsidRPr="00000000">
        <w:rPr>
          <w:rtl w:val="0"/>
        </w:rPr>
      </w:r>
    </w:p>
    <w:p w:rsidR="00000000" w:rsidDel="00000000" w:rsidP="00000000" w:rsidRDefault="00000000" w:rsidRPr="00000000" w14:paraId="00000085">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b w:val="1"/>
          <w:color w:val="073763"/>
          <w:highlight w:val="white"/>
          <w:rtl w:val="0"/>
        </w:rPr>
        <w:t xml:space="preserve">R</w:t>
      </w:r>
      <w:r w:rsidDel="00000000" w:rsidR="00000000" w:rsidRPr="00000000">
        <w:rPr>
          <w:rFonts w:ascii="Open Sans" w:cs="Open Sans" w:eastAsia="Open Sans" w:hAnsi="Open Sans"/>
          <w:b w:val="1"/>
          <w:color w:val="24292e"/>
          <w:highlight w:val="white"/>
          <w:rtl w:val="0"/>
        </w:rPr>
        <w:t xml:space="preserve">espect</w:t>
      </w:r>
      <w:r w:rsidDel="00000000" w:rsidR="00000000" w:rsidRPr="00000000">
        <w:rPr>
          <w:rtl w:val="0"/>
        </w:rPr>
      </w:r>
    </w:p>
    <w:p w:rsidR="00000000" w:rsidDel="00000000" w:rsidP="00000000" w:rsidRDefault="00000000" w:rsidRPr="00000000" w14:paraId="00000086">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are kind and speak respectfully to everyone. </w:t>
      </w:r>
    </w:p>
    <w:p w:rsidR="00000000" w:rsidDel="00000000" w:rsidP="00000000" w:rsidRDefault="00000000" w:rsidRPr="00000000" w14:paraId="00000087">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are helpful and share.</w:t>
      </w:r>
    </w:p>
    <w:p w:rsidR="00000000" w:rsidDel="00000000" w:rsidP="00000000" w:rsidRDefault="00000000" w:rsidRPr="00000000" w14:paraId="00000088">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listen and value each other’s opinions and ideas.</w:t>
      </w:r>
    </w:p>
    <w:p w:rsidR="00000000" w:rsidDel="00000000" w:rsidP="00000000" w:rsidRDefault="00000000" w:rsidRPr="00000000" w14:paraId="00000089">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are honest even when we have done something wrong.</w:t>
      </w:r>
    </w:p>
    <w:p w:rsidR="00000000" w:rsidDel="00000000" w:rsidP="00000000" w:rsidRDefault="00000000" w:rsidRPr="00000000" w14:paraId="0000008A">
      <w:pPr>
        <w:ind w:left="0" w:firstLine="0"/>
        <w:jc w:val="center"/>
        <w:rPr>
          <w:rFonts w:ascii="Open Sans" w:cs="Open Sans" w:eastAsia="Open Sans" w:hAnsi="Open Sans"/>
          <w:b w:val="1"/>
          <w:color w:val="24292e"/>
          <w:highlight w:val="white"/>
        </w:rPr>
      </w:pPr>
      <w:r w:rsidDel="00000000" w:rsidR="00000000" w:rsidRPr="00000000">
        <w:rPr>
          <w:rtl w:val="0"/>
        </w:rPr>
      </w:r>
    </w:p>
    <w:p w:rsidR="00000000" w:rsidDel="00000000" w:rsidP="00000000" w:rsidRDefault="00000000" w:rsidRPr="00000000" w14:paraId="0000008B">
      <w:pPr>
        <w:ind w:left="0" w:firstLine="0"/>
        <w:jc w:val="center"/>
        <w:rPr>
          <w:rFonts w:ascii="Open Sans" w:cs="Open Sans" w:eastAsia="Open Sans" w:hAnsi="Open Sans"/>
          <w:b w:val="1"/>
          <w:color w:val="24292e"/>
          <w:highlight w:val="white"/>
        </w:rPr>
      </w:pPr>
      <w:r w:rsidDel="00000000" w:rsidR="00000000" w:rsidRPr="00000000">
        <w:rPr>
          <w:rFonts w:ascii="Open Sans" w:cs="Open Sans" w:eastAsia="Open Sans" w:hAnsi="Open Sans"/>
          <w:b w:val="1"/>
          <w:color w:val="073763"/>
          <w:highlight w:val="white"/>
          <w:rtl w:val="0"/>
        </w:rPr>
        <w:t xml:space="preserve">O</w:t>
      </w:r>
      <w:r w:rsidDel="00000000" w:rsidR="00000000" w:rsidRPr="00000000">
        <w:rPr>
          <w:rFonts w:ascii="Open Sans" w:cs="Open Sans" w:eastAsia="Open Sans" w:hAnsi="Open Sans"/>
          <w:b w:val="1"/>
          <w:color w:val="24292e"/>
          <w:highlight w:val="white"/>
          <w:rtl w:val="0"/>
        </w:rPr>
        <w:t xml:space="preserve">rganisation</w:t>
      </w:r>
    </w:p>
    <w:p w:rsidR="00000000" w:rsidDel="00000000" w:rsidP="00000000" w:rsidRDefault="00000000" w:rsidRPr="00000000" w14:paraId="0000008C">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arrive at school on time each day.</w:t>
      </w:r>
    </w:p>
    <w:p w:rsidR="00000000" w:rsidDel="00000000" w:rsidP="00000000" w:rsidRDefault="00000000" w:rsidRPr="00000000" w14:paraId="0000008D">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are prepared and ready to learn.</w:t>
      </w:r>
    </w:p>
    <w:p w:rsidR="00000000" w:rsidDel="00000000" w:rsidP="00000000" w:rsidRDefault="00000000" w:rsidRPr="00000000" w14:paraId="0000008E">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walk around the school quietly and sensibly.</w:t>
      </w:r>
    </w:p>
    <w:p w:rsidR="00000000" w:rsidDel="00000000" w:rsidP="00000000" w:rsidRDefault="00000000" w:rsidRPr="00000000" w14:paraId="0000008F">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complete our homework on time.</w:t>
      </w:r>
    </w:p>
    <w:p w:rsidR="00000000" w:rsidDel="00000000" w:rsidP="00000000" w:rsidRDefault="00000000" w:rsidRPr="00000000" w14:paraId="00000090">
      <w:pPr>
        <w:ind w:left="0" w:firstLine="0"/>
        <w:jc w:val="center"/>
        <w:rPr>
          <w:rFonts w:ascii="Open Sans" w:cs="Open Sans" w:eastAsia="Open Sans" w:hAnsi="Open Sans"/>
          <w:color w:val="24292e"/>
          <w:highlight w:val="white"/>
        </w:rPr>
      </w:pPr>
      <w:r w:rsidDel="00000000" w:rsidR="00000000" w:rsidRPr="00000000">
        <w:rPr>
          <w:rtl w:val="0"/>
        </w:rPr>
      </w:r>
    </w:p>
    <w:p w:rsidR="00000000" w:rsidDel="00000000" w:rsidP="00000000" w:rsidRDefault="00000000" w:rsidRPr="00000000" w14:paraId="00000091">
      <w:pPr>
        <w:ind w:left="0" w:firstLine="0"/>
        <w:jc w:val="center"/>
        <w:rPr>
          <w:rFonts w:ascii="Open Sans" w:cs="Open Sans" w:eastAsia="Open Sans" w:hAnsi="Open Sans"/>
          <w:b w:val="1"/>
          <w:color w:val="24292e"/>
          <w:highlight w:val="white"/>
        </w:rPr>
      </w:pPr>
      <w:r w:rsidDel="00000000" w:rsidR="00000000" w:rsidRPr="00000000">
        <w:rPr>
          <w:rFonts w:ascii="Open Sans" w:cs="Open Sans" w:eastAsia="Open Sans" w:hAnsi="Open Sans"/>
          <w:b w:val="1"/>
          <w:color w:val="073763"/>
          <w:highlight w:val="white"/>
          <w:rtl w:val="0"/>
        </w:rPr>
        <w:t xml:space="preserve">U</w:t>
      </w:r>
      <w:r w:rsidDel="00000000" w:rsidR="00000000" w:rsidRPr="00000000">
        <w:rPr>
          <w:rFonts w:ascii="Open Sans" w:cs="Open Sans" w:eastAsia="Open Sans" w:hAnsi="Open Sans"/>
          <w:b w:val="1"/>
          <w:color w:val="24292e"/>
          <w:highlight w:val="white"/>
          <w:rtl w:val="0"/>
        </w:rPr>
        <w:t xml:space="preserve">nderstanding</w:t>
      </w:r>
    </w:p>
    <w:p w:rsidR="00000000" w:rsidDel="00000000" w:rsidP="00000000" w:rsidRDefault="00000000" w:rsidRPr="00000000" w14:paraId="00000092">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are accepting of our differences.</w:t>
      </w:r>
    </w:p>
    <w:p w:rsidR="00000000" w:rsidDel="00000000" w:rsidP="00000000" w:rsidRDefault="00000000" w:rsidRPr="00000000" w14:paraId="00000093">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encourage and support each other.</w:t>
      </w:r>
    </w:p>
    <w:p w:rsidR="00000000" w:rsidDel="00000000" w:rsidP="00000000" w:rsidRDefault="00000000" w:rsidRPr="00000000" w14:paraId="00000094">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show concern and empathy for others.</w:t>
      </w:r>
    </w:p>
    <w:p w:rsidR="00000000" w:rsidDel="00000000" w:rsidP="00000000" w:rsidRDefault="00000000" w:rsidRPr="00000000" w14:paraId="00000095">
      <w:pPr>
        <w:ind w:left="0" w:firstLine="0"/>
        <w:jc w:val="center"/>
        <w:rPr>
          <w:rFonts w:ascii="Open Sans" w:cs="Open Sans" w:eastAsia="Open Sans" w:hAnsi="Open Sans"/>
          <w:b w:val="1"/>
          <w:color w:val="24292e"/>
          <w:highlight w:val="white"/>
        </w:rPr>
      </w:pPr>
      <w:r w:rsidDel="00000000" w:rsidR="00000000" w:rsidRPr="00000000">
        <w:rPr>
          <w:rtl w:val="0"/>
        </w:rPr>
      </w:r>
    </w:p>
    <w:p w:rsidR="00000000" w:rsidDel="00000000" w:rsidP="00000000" w:rsidRDefault="00000000" w:rsidRPr="00000000" w14:paraId="00000096">
      <w:pPr>
        <w:ind w:left="0" w:firstLine="0"/>
        <w:jc w:val="center"/>
        <w:rPr>
          <w:rFonts w:ascii="Open Sans" w:cs="Open Sans" w:eastAsia="Open Sans" w:hAnsi="Open Sans"/>
          <w:b w:val="1"/>
          <w:color w:val="24292e"/>
          <w:highlight w:val="white"/>
        </w:rPr>
      </w:pPr>
      <w:r w:rsidDel="00000000" w:rsidR="00000000" w:rsidRPr="00000000">
        <w:rPr>
          <w:rFonts w:ascii="Open Sans" w:cs="Open Sans" w:eastAsia="Open Sans" w:hAnsi="Open Sans"/>
          <w:b w:val="1"/>
          <w:color w:val="073763"/>
          <w:highlight w:val="white"/>
          <w:rtl w:val="0"/>
        </w:rPr>
        <w:t xml:space="preserve">D</w:t>
      </w:r>
      <w:r w:rsidDel="00000000" w:rsidR="00000000" w:rsidRPr="00000000">
        <w:rPr>
          <w:rFonts w:ascii="Open Sans" w:cs="Open Sans" w:eastAsia="Open Sans" w:hAnsi="Open Sans"/>
          <w:b w:val="1"/>
          <w:color w:val="24292e"/>
          <w:highlight w:val="white"/>
          <w:rtl w:val="0"/>
        </w:rPr>
        <w:t xml:space="preserve">etermination</w:t>
      </w:r>
    </w:p>
    <w:p w:rsidR="00000000" w:rsidDel="00000000" w:rsidP="00000000" w:rsidRDefault="00000000" w:rsidRPr="00000000" w14:paraId="00000097">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try our best every day.</w:t>
      </w:r>
    </w:p>
    <w:p w:rsidR="00000000" w:rsidDel="00000000" w:rsidP="00000000" w:rsidRDefault="00000000" w:rsidRPr="00000000" w14:paraId="00000098">
      <w:pPr>
        <w:ind w:left="0" w:firstLine="0"/>
        <w:jc w:val="center"/>
        <w:rPr>
          <w:rFonts w:ascii="Open Sans" w:cs="Open Sans" w:eastAsia="Open Sans" w:hAnsi="Open Sans"/>
          <w:color w:val="24292e"/>
          <w:highlight w:val="white"/>
        </w:rPr>
      </w:pPr>
      <w:r w:rsidDel="00000000" w:rsidR="00000000" w:rsidRPr="00000000">
        <w:rPr>
          <w:rFonts w:ascii="Open Sans" w:cs="Open Sans" w:eastAsia="Open Sans" w:hAnsi="Open Sans"/>
          <w:color w:val="24292e"/>
          <w:highlight w:val="white"/>
          <w:rtl w:val="0"/>
        </w:rPr>
        <w:t xml:space="preserve">We show resilience with a growth mindset.</w:t>
      </w:r>
    </w:p>
    <w:p w:rsidR="00000000" w:rsidDel="00000000" w:rsidP="00000000" w:rsidRDefault="00000000" w:rsidRPr="00000000" w14:paraId="00000099">
      <w:pPr>
        <w:ind w:left="0" w:firstLine="0"/>
        <w:jc w:val="center"/>
        <w:rPr>
          <w:rFonts w:ascii="Open Sans" w:cs="Open Sans" w:eastAsia="Open Sans" w:hAnsi="Open Sans"/>
          <w:b w:val="1"/>
          <w:color w:val="24292e"/>
          <w:sz w:val="24"/>
          <w:szCs w:val="24"/>
          <w:highlight w:val="white"/>
        </w:rPr>
      </w:pPr>
      <w:r w:rsidDel="00000000" w:rsidR="00000000" w:rsidRPr="00000000">
        <w:rPr>
          <w:rtl w:val="0"/>
        </w:rPr>
      </w:r>
    </w:p>
    <w:p w:rsidR="00000000" w:rsidDel="00000000" w:rsidP="00000000" w:rsidRDefault="00000000" w:rsidRPr="00000000" w14:paraId="0000009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360" w:line="300" w:lineRule="auto"/>
        <w:jc w:val="center"/>
        <w:rPr>
          <w:rFonts w:ascii="Open Sans" w:cs="Open Sans" w:eastAsia="Open Sans" w:hAnsi="Open Sans"/>
          <w:b w:val="1"/>
          <w:color w:val="073763"/>
          <w:sz w:val="22"/>
          <w:szCs w:val="22"/>
          <w:highlight w:val="white"/>
        </w:rPr>
      </w:pPr>
      <w:bookmarkStart w:colFirst="0" w:colLast="0" w:name="_hrd06hrbbfjd" w:id="0"/>
      <w:bookmarkEnd w:id="0"/>
      <w:r w:rsidDel="00000000" w:rsidR="00000000" w:rsidRPr="00000000">
        <w:rPr>
          <w:rFonts w:ascii="Open Sans" w:cs="Open Sans" w:eastAsia="Open Sans" w:hAnsi="Open Sans"/>
          <w:b w:val="1"/>
          <w:color w:val="073763"/>
          <w:sz w:val="22"/>
          <w:szCs w:val="22"/>
          <w:highlight w:val="white"/>
          <w:rtl w:val="0"/>
        </w:rPr>
        <w:t xml:space="preserve">Our Golden Rules</w:t>
      </w:r>
    </w:p>
    <w:p w:rsidR="00000000" w:rsidDel="00000000" w:rsidP="00000000" w:rsidRDefault="00000000" w:rsidRPr="00000000" w14:paraId="0000009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360" w:line="300" w:lineRule="auto"/>
        <w:jc w:val="center"/>
        <w:rPr>
          <w:rFonts w:ascii="Open Sans" w:cs="Open Sans" w:eastAsia="Open Sans" w:hAnsi="Open Sans"/>
          <w:color w:val="24292e"/>
          <w:sz w:val="22"/>
          <w:szCs w:val="22"/>
          <w:highlight w:val="white"/>
        </w:rPr>
      </w:pPr>
      <w:bookmarkStart w:colFirst="0" w:colLast="0" w:name="_b3g02ot5thhd" w:id="1"/>
      <w:bookmarkEnd w:id="1"/>
      <w:r w:rsidDel="00000000" w:rsidR="00000000" w:rsidRPr="00000000">
        <w:rPr>
          <w:rFonts w:ascii="Open Sans" w:cs="Open Sans" w:eastAsia="Open Sans" w:hAnsi="Open Sans"/>
          <w:color w:val="24292e"/>
          <w:sz w:val="22"/>
          <w:szCs w:val="22"/>
          <w:highlight w:val="white"/>
          <w:rtl w:val="0"/>
        </w:rPr>
        <w:t xml:space="preserve">In order to maintain a safe and joyful learning environment, The Divine Mercy follows three simple golden rules. These rules outline the expected behaviour and provide consistent expectations, responses, and follow-up actions for all members of our school family. Alongside consistent adult behaviour, these rules ensure a sense of security for the students and serve as a reference point for self-regulation or co-regulation.</w:t>
      </w:r>
    </w:p>
    <w:p w:rsidR="00000000" w:rsidDel="00000000" w:rsidP="00000000" w:rsidRDefault="00000000" w:rsidRPr="00000000" w14:paraId="0000009C">
      <w:pPr>
        <w:pBdr>
          <w:top w:color="auto" w:space="0" w:sz="0" w:val="none"/>
          <w:bottom w:color="auto" w:space="0" w:sz="0" w:val="none"/>
          <w:right w:color="auto" w:space="0" w:sz="0" w:val="none"/>
          <w:between w:color="auto" w:space="0" w:sz="0" w:val="none"/>
        </w:pBdr>
        <w:shd w:fill="ffffff" w:val="clear"/>
        <w:spacing w:after="240" w:lineRule="auto"/>
        <w:ind w:left="720" w:firstLine="0"/>
        <w:rPr>
          <w:rFonts w:ascii="Open Sans" w:cs="Open Sans" w:eastAsia="Open Sans" w:hAnsi="Open Sans"/>
          <w:color w:val="24292e"/>
          <w:highlight w:val="white"/>
        </w:rPr>
      </w:pPr>
      <w:r w:rsidDel="00000000" w:rsidR="00000000" w:rsidRPr="00000000">
        <w:rPr>
          <w:rFonts w:ascii="Open Sans" w:cs="Open Sans" w:eastAsia="Open Sans" w:hAnsi="Open Sans"/>
          <w:b w:val="1"/>
          <w:color w:val="7f6000"/>
          <w:highlight w:val="white"/>
          <w:rtl w:val="0"/>
        </w:rPr>
        <w:t xml:space="preserve">READY</w:t>
      </w:r>
      <w:r w:rsidDel="00000000" w:rsidR="00000000" w:rsidRPr="00000000">
        <w:rPr>
          <w:rFonts w:ascii="Open Sans" w:cs="Open Sans" w:eastAsia="Open Sans" w:hAnsi="Open Sans"/>
          <w:color w:val="24292e"/>
          <w:highlight w:val="white"/>
          <w:rtl w:val="0"/>
        </w:rPr>
        <w:t xml:space="preserve"> - We are ready to give our best in everything we do.</w:t>
      </w:r>
    </w:p>
    <w:p w:rsidR="00000000" w:rsidDel="00000000" w:rsidP="00000000" w:rsidRDefault="00000000" w:rsidRPr="00000000" w14:paraId="0000009D">
      <w:pPr>
        <w:pBdr>
          <w:top w:color="auto" w:space="0" w:sz="0" w:val="none"/>
          <w:bottom w:color="auto" w:space="0" w:sz="0" w:val="none"/>
          <w:right w:color="auto" w:space="0" w:sz="0" w:val="none"/>
          <w:between w:color="auto" w:space="0" w:sz="0" w:val="none"/>
        </w:pBdr>
        <w:shd w:fill="ffffff" w:val="clear"/>
        <w:spacing w:after="240" w:before="60" w:lineRule="auto"/>
        <w:ind w:left="720" w:firstLine="0"/>
        <w:rPr>
          <w:rFonts w:ascii="Open Sans" w:cs="Open Sans" w:eastAsia="Open Sans" w:hAnsi="Open Sans"/>
          <w:color w:val="24292e"/>
          <w:highlight w:val="white"/>
        </w:rPr>
      </w:pPr>
      <w:r w:rsidDel="00000000" w:rsidR="00000000" w:rsidRPr="00000000">
        <w:rPr>
          <w:rFonts w:ascii="Open Sans" w:cs="Open Sans" w:eastAsia="Open Sans" w:hAnsi="Open Sans"/>
          <w:b w:val="1"/>
          <w:color w:val="7f6000"/>
          <w:highlight w:val="white"/>
          <w:rtl w:val="0"/>
        </w:rPr>
        <w:t xml:space="preserve">RESPECTFUL</w:t>
      </w:r>
      <w:r w:rsidDel="00000000" w:rsidR="00000000" w:rsidRPr="00000000">
        <w:rPr>
          <w:rFonts w:ascii="Open Sans" w:cs="Open Sans" w:eastAsia="Open Sans" w:hAnsi="Open Sans"/>
          <w:color w:val="24292e"/>
          <w:highlight w:val="white"/>
          <w:rtl w:val="0"/>
        </w:rPr>
        <w:t xml:space="preserve"> - We treat everybody with respect in our words and actions.</w:t>
      </w:r>
    </w:p>
    <w:p w:rsidR="00000000" w:rsidDel="00000000" w:rsidP="00000000" w:rsidRDefault="00000000" w:rsidRPr="00000000" w14:paraId="0000009E">
      <w:pPr>
        <w:pBdr>
          <w:top w:color="auto" w:space="0" w:sz="0" w:val="none"/>
          <w:bottom w:color="auto" w:space="0" w:sz="0" w:val="none"/>
          <w:right w:color="auto" w:space="0" w:sz="0" w:val="none"/>
          <w:between w:color="auto" w:space="0" w:sz="0" w:val="none"/>
        </w:pBdr>
        <w:shd w:fill="ffffff" w:val="clear"/>
        <w:spacing w:after="240" w:before="60" w:lineRule="auto"/>
        <w:ind w:left="720" w:firstLine="0"/>
        <w:rPr>
          <w:rFonts w:ascii="Open Sans" w:cs="Open Sans" w:eastAsia="Open Sans" w:hAnsi="Open Sans"/>
          <w:color w:val="24292e"/>
          <w:highlight w:val="white"/>
        </w:rPr>
      </w:pPr>
      <w:r w:rsidDel="00000000" w:rsidR="00000000" w:rsidRPr="00000000">
        <w:rPr>
          <w:rFonts w:ascii="Open Sans" w:cs="Open Sans" w:eastAsia="Open Sans" w:hAnsi="Open Sans"/>
          <w:b w:val="1"/>
          <w:color w:val="7f6000"/>
          <w:highlight w:val="white"/>
          <w:rtl w:val="0"/>
        </w:rPr>
        <w:t xml:space="preserve">SAFE </w:t>
      </w:r>
      <w:r w:rsidDel="00000000" w:rsidR="00000000" w:rsidRPr="00000000">
        <w:rPr>
          <w:rFonts w:ascii="Open Sans" w:cs="Open Sans" w:eastAsia="Open Sans" w:hAnsi="Open Sans"/>
          <w:color w:val="24292e"/>
          <w:highlight w:val="white"/>
          <w:rtl w:val="0"/>
        </w:rPr>
        <w:t xml:space="preserve">- We look after ourselves and others. We behave in a safe manner</w:t>
      </w:r>
    </w:p>
    <w:p w:rsidR="00000000" w:rsidDel="00000000" w:rsidP="00000000" w:rsidRDefault="00000000" w:rsidRPr="00000000" w14:paraId="0000009F">
      <w:pPr>
        <w:jc w:val="center"/>
        <w:rPr>
          <w:rFonts w:ascii="Open Sans" w:cs="Open Sans" w:eastAsia="Open Sans" w:hAnsi="Open Sans"/>
          <w:b w:val="1"/>
          <w:color w:val="073763"/>
        </w:rPr>
      </w:pPr>
      <w:r w:rsidDel="00000000" w:rsidR="00000000" w:rsidRPr="00000000">
        <w:rPr>
          <w:rFonts w:ascii="Open Sans" w:cs="Open Sans" w:eastAsia="Open Sans" w:hAnsi="Open Sans"/>
          <w:b w:val="1"/>
          <w:color w:val="073763"/>
          <w:rtl w:val="0"/>
        </w:rPr>
        <w:t xml:space="preserve">At the start of each half-term, classes will review the school rules and values. Children will be reminded of the clear expectations, routines  and follow-up procedures within school.</w:t>
      </w:r>
    </w:p>
    <w:p w:rsidR="00000000" w:rsidDel="00000000" w:rsidP="00000000" w:rsidRDefault="00000000" w:rsidRPr="00000000" w14:paraId="000000A0">
      <w:pPr>
        <w:jc w:val="center"/>
        <w:rPr>
          <w:rFonts w:ascii="Open Sans" w:cs="Open Sans" w:eastAsia="Open Sans" w:hAnsi="Open Sans"/>
          <w:b w:val="1"/>
          <w:color w:val="073763"/>
        </w:rPr>
      </w:pPr>
      <w:r w:rsidDel="00000000" w:rsidR="00000000" w:rsidRPr="00000000">
        <w:rPr>
          <w:rtl w:val="0"/>
        </w:rPr>
      </w:r>
    </w:p>
    <w:p w:rsidR="00000000" w:rsidDel="00000000" w:rsidP="00000000" w:rsidRDefault="00000000" w:rsidRPr="00000000" w14:paraId="000000A1">
      <w:pPr>
        <w:jc w:val="center"/>
        <w:rPr>
          <w:rFonts w:ascii="Open Sans" w:cs="Open Sans" w:eastAsia="Open Sans" w:hAnsi="Open Sans"/>
          <w:b w:val="1"/>
          <w:color w:val="073763"/>
        </w:rPr>
      </w:pPr>
      <w:r w:rsidDel="00000000" w:rsidR="00000000" w:rsidRPr="00000000">
        <w:rPr>
          <w:rFonts w:ascii="Open Sans" w:cs="Open Sans" w:eastAsia="Open Sans" w:hAnsi="Open Sans"/>
          <w:b w:val="1"/>
          <w:color w:val="073763"/>
          <w:rtl w:val="0"/>
        </w:rPr>
        <w:t xml:space="preserve">Positive Relationships and Reinforcement</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rPr>
      </w:pPr>
      <w:r w:rsidDel="00000000" w:rsidR="00000000" w:rsidRPr="00000000">
        <w:rPr>
          <w:rFonts w:ascii="Open Sans" w:cs="Open Sans" w:eastAsia="Open Sans" w:hAnsi="Open Sans"/>
          <w:color w:val="24292e"/>
          <w:rtl w:val="0"/>
        </w:rPr>
        <w:t xml:space="preserve">At The Divine Mercy, our positive behaviour approach aims to ensure that all children behave well, respect each other's rights, and strive for excellence. We promote high standards of learning and behaviour by fostering praise and positive affirmation, creating optimal conditions for learning and enhancing pupil well-being. We focus on building positive relationships to enable our pupils to feel confident when seeking adult support in school.</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rPr>
      </w:pPr>
      <w:r w:rsidDel="00000000" w:rsidR="00000000" w:rsidRPr="00000000">
        <w:rPr>
          <w:rFonts w:ascii="Open Sans" w:cs="Open Sans" w:eastAsia="Open Sans" w:hAnsi="Open Sans"/>
          <w:color w:val="24292e"/>
          <w:rtl w:val="0"/>
        </w:rPr>
        <w:t xml:space="preserve">While we have tiered rewards, our staff recognise that positive praise can be just as effective as tangible rewards. Praise plays a vital role in cultivating a positive classroom atmosphere. Wherever possible, we publicly acknowledge and appreciate positive choices within our school family.</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rPr>
      </w:pPr>
      <w:r w:rsidDel="00000000" w:rsidR="00000000" w:rsidRPr="00000000">
        <w:rPr>
          <w:rFonts w:ascii="Open Sans" w:cs="Open Sans" w:eastAsia="Open Sans" w:hAnsi="Open Sans"/>
          <w:b w:val="1"/>
          <w:color w:val="073763"/>
          <w:rtl w:val="0"/>
        </w:rPr>
        <w:t xml:space="preserve">Our Rewards</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When children demonstrate our school values, they receive house points for their team.</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rPr>
      </w:pPr>
      <w:r w:rsidDel="00000000" w:rsidR="00000000" w:rsidRPr="00000000">
        <w:rPr>
          <w:rFonts w:ascii="Open Sans" w:cs="Open Sans" w:eastAsia="Open Sans" w:hAnsi="Open Sans"/>
          <w:b w:val="1"/>
          <w:color w:val="073763"/>
          <w:rtl w:val="0"/>
        </w:rPr>
        <w:t xml:space="preserve">House Point Teams</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rPr>
      </w:pPr>
      <w:r w:rsidDel="00000000" w:rsidR="00000000" w:rsidRPr="00000000">
        <w:rPr>
          <w:rFonts w:ascii="Open Sans" w:cs="Open Sans" w:eastAsia="Open Sans" w:hAnsi="Open Sans"/>
          <w:b w:val="1"/>
          <w:color w:val="ff0000"/>
          <w:rtl w:val="0"/>
        </w:rPr>
        <w:t xml:space="preserve">Fatima</w:t>
      </w:r>
      <w:r w:rsidDel="00000000" w:rsidR="00000000" w:rsidRPr="00000000">
        <w:rPr>
          <w:rFonts w:ascii="Open Sans" w:cs="Open Sans" w:eastAsia="Open Sans" w:hAnsi="Open Sans"/>
          <w:b w:val="1"/>
          <w:color w:val="073763"/>
          <w:rtl w:val="0"/>
        </w:rPr>
        <w:t xml:space="preserve">             </w:t>
      </w:r>
      <w:r w:rsidDel="00000000" w:rsidR="00000000" w:rsidRPr="00000000">
        <w:rPr>
          <w:rFonts w:ascii="Open Sans" w:cs="Open Sans" w:eastAsia="Open Sans" w:hAnsi="Open Sans"/>
          <w:b w:val="1"/>
          <w:color w:val="ffd966"/>
          <w:rtl w:val="0"/>
        </w:rPr>
        <w:t xml:space="preserve">Walsingham</w:t>
      </w:r>
      <w:r w:rsidDel="00000000" w:rsidR="00000000" w:rsidRPr="00000000">
        <w:rPr>
          <w:rFonts w:ascii="Open Sans" w:cs="Open Sans" w:eastAsia="Open Sans" w:hAnsi="Open Sans"/>
          <w:b w:val="1"/>
          <w:color w:val="073763"/>
          <w:rtl w:val="0"/>
        </w:rPr>
        <w:t xml:space="preserve">            </w:t>
      </w:r>
      <w:r w:rsidDel="00000000" w:rsidR="00000000" w:rsidRPr="00000000">
        <w:rPr>
          <w:rFonts w:ascii="Open Sans" w:cs="Open Sans" w:eastAsia="Open Sans" w:hAnsi="Open Sans"/>
          <w:b w:val="1"/>
          <w:color w:val="38761d"/>
          <w:rtl w:val="0"/>
        </w:rPr>
        <w:t xml:space="preserve">Knock</w:t>
      </w:r>
      <w:r w:rsidDel="00000000" w:rsidR="00000000" w:rsidRPr="00000000">
        <w:rPr>
          <w:rFonts w:ascii="Open Sans" w:cs="Open Sans" w:eastAsia="Open Sans" w:hAnsi="Open Sans"/>
          <w:b w:val="1"/>
          <w:color w:val="073763"/>
          <w:rtl w:val="0"/>
        </w:rPr>
        <w:t xml:space="preserve">             </w:t>
      </w:r>
      <w:r w:rsidDel="00000000" w:rsidR="00000000" w:rsidRPr="00000000">
        <w:rPr>
          <w:rFonts w:ascii="Open Sans" w:cs="Open Sans" w:eastAsia="Open Sans" w:hAnsi="Open Sans"/>
          <w:b w:val="1"/>
          <w:color w:val="0000ff"/>
          <w:rtl w:val="0"/>
        </w:rPr>
        <w:t xml:space="preserve">Lourdes</w:t>
      </w:r>
      <w:r w:rsidDel="00000000" w:rsidR="00000000" w:rsidRPr="00000000">
        <w:rPr>
          <w:rFonts w:ascii="Open Sans" w:cs="Open Sans" w:eastAsia="Open Sans" w:hAnsi="Open Sans"/>
          <w:b w:val="1"/>
          <w:color w:val="073763"/>
          <w:rtl w:val="0"/>
        </w:rPr>
        <w:t xml:space="preserve">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rPr>
      </w:pPr>
      <w:r w:rsidDel="00000000" w:rsidR="00000000" w:rsidRPr="00000000">
        <w:rPr>
          <w:rFonts w:ascii="Open Sans" w:cs="Open Sans" w:eastAsia="Open Sans" w:hAnsi="Open Sans"/>
          <w:b w:val="1"/>
          <w:color w:val="073763"/>
          <w:rtl w:val="0"/>
        </w:rPr>
        <w:t xml:space="preserve">House Point System</w:t>
      </w:r>
    </w:p>
    <w:p w:rsidR="00000000" w:rsidDel="00000000" w:rsidP="00000000" w:rsidRDefault="00000000" w:rsidRPr="00000000" w14:paraId="000000A9">
      <w:pPr>
        <w:jc w:val="center"/>
        <w:rPr>
          <w:rFonts w:ascii="Open Sans" w:cs="Open Sans" w:eastAsia="Open Sans" w:hAnsi="Open Sans"/>
        </w:rPr>
      </w:pPr>
      <w:r w:rsidDel="00000000" w:rsidR="00000000" w:rsidRPr="00000000">
        <w:rPr>
          <w:rFonts w:ascii="Open Sans" w:cs="Open Sans" w:eastAsia="Open Sans" w:hAnsi="Open Sans"/>
          <w:b w:val="1"/>
          <w:rtl w:val="0"/>
        </w:rPr>
        <w:t xml:space="preserve">5 Points</w:t>
      </w:r>
      <w:r w:rsidDel="00000000" w:rsidR="00000000" w:rsidRPr="00000000">
        <w:rPr>
          <w:rFonts w:ascii="Open Sans" w:cs="Open Sans" w:eastAsia="Open Sans" w:hAnsi="Open Sans"/>
          <w:rtl w:val="0"/>
        </w:rPr>
        <w:t xml:space="preserve"> - MERCY</w:t>
      </w:r>
    </w:p>
    <w:p w:rsidR="00000000" w:rsidDel="00000000" w:rsidP="00000000" w:rsidRDefault="00000000" w:rsidRPr="00000000" w14:paraId="000000AA">
      <w:pPr>
        <w:jc w:val="center"/>
        <w:rPr>
          <w:rFonts w:ascii="Open Sans" w:cs="Open Sans" w:eastAsia="Open Sans" w:hAnsi="Open Sans"/>
        </w:rPr>
      </w:pPr>
      <w:r w:rsidDel="00000000" w:rsidR="00000000" w:rsidRPr="00000000">
        <w:rPr>
          <w:rFonts w:ascii="Open Sans" w:cs="Open Sans" w:eastAsia="Open Sans" w:hAnsi="Open Sans"/>
          <w:b w:val="1"/>
          <w:rtl w:val="0"/>
        </w:rPr>
        <w:t xml:space="preserve">10 Points</w:t>
      </w:r>
      <w:r w:rsidDel="00000000" w:rsidR="00000000" w:rsidRPr="00000000">
        <w:rPr>
          <w:rFonts w:ascii="Open Sans" w:cs="Open Sans" w:eastAsia="Open Sans" w:hAnsi="Open Sans"/>
          <w:rtl w:val="0"/>
        </w:rPr>
        <w:t xml:space="preserve"> - RESPECT</w:t>
      </w:r>
    </w:p>
    <w:p w:rsidR="00000000" w:rsidDel="00000000" w:rsidP="00000000" w:rsidRDefault="00000000" w:rsidRPr="00000000" w14:paraId="000000AB">
      <w:pPr>
        <w:jc w:val="center"/>
        <w:rPr>
          <w:rFonts w:ascii="Open Sans" w:cs="Open Sans" w:eastAsia="Open Sans" w:hAnsi="Open Sans"/>
        </w:rPr>
      </w:pPr>
      <w:r w:rsidDel="00000000" w:rsidR="00000000" w:rsidRPr="00000000">
        <w:rPr>
          <w:rFonts w:ascii="Open Sans" w:cs="Open Sans" w:eastAsia="Open Sans" w:hAnsi="Open Sans"/>
          <w:b w:val="1"/>
          <w:rtl w:val="0"/>
        </w:rPr>
        <w:t xml:space="preserve">15 Points</w:t>
      </w:r>
      <w:r w:rsidDel="00000000" w:rsidR="00000000" w:rsidRPr="00000000">
        <w:rPr>
          <w:rFonts w:ascii="Open Sans" w:cs="Open Sans" w:eastAsia="Open Sans" w:hAnsi="Open Sans"/>
          <w:rtl w:val="0"/>
        </w:rPr>
        <w:t xml:space="preserve"> - PERSEVERANCE</w:t>
      </w:r>
    </w:p>
    <w:p w:rsidR="00000000" w:rsidDel="00000000" w:rsidP="00000000" w:rsidRDefault="00000000" w:rsidRPr="00000000" w14:paraId="000000AC">
      <w:pPr>
        <w:jc w:val="center"/>
        <w:rPr>
          <w:rFonts w:ascii="Open Sans" w:cs="Open Sans" w:eastAsia="Open Sans" w:hAnsi="Open Sans"/>
        </w:rPr>
      </w:pPr>
      <w:r w:rsidDel="00000000" w:rsidR="00000000" w:rsidRPr="00000000">
        <w:rPr>
          <w:rFonts w:ascii="Open Sans" w:cs="Open Sans" w:eastAsia="Open Sans" w:hAnsi="Open Sans"/>
          <w:b w:val="1"/>
          <w:rtl w:val="0"/>
        </w:rPr>
        <w:t xml:space="preserve">20 Points</w:t>
      </w:r>
      <w:r w:rsidDel="00000000" w:rsidR="00000000" w:rsidRPr="00000000">
        <w:rPr>
          <w:rFonts w:ascii="Open Sans" w:cs="Open Sans" w:eastAsia="Open Sans" w:hAnsi="Open Sans"/>
          <w:rtl w:val="0"/>
        </w:rPr>
        <w:t xml:space="preserve"> - COMPASSION</w:t>
      </w:r>
    </w:p>
    <w:p w:rsidR="00000000" w:rsidDel="00000000" w:rsidP="00000000" w:rsidRDefault="00000000" w:rsidRPr="00000000" w14:paraId="000000AD">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E">
      <w:pPr>
        <w:jc w:val="center"/>
        <w:rPr>
          <w:rFonts w:ascii="Open Sans" w:cs="Open Sans" w:eastAsia="Open Sans" w:hAnsi="Open Sans"/>
        </w:rPr>
      </w:pPr>
      <w:r w:rsidDel="00000000" w:rsidR="00000000" w:rsidRPr="00000000">
        <w:rPr>
          <w:rFonts w:ascii="Open Sans" w:cs="Open Sans" w:eastAsia="Open Sans" w:hAnsi="Open Sans"/>
          <w:rtl w:val="0"/>
        </w:rPr>
        <w:t xml:space="preserve">Team points are collected and counted up each week and shared in our celebration assemblies.</w:t>
      </w:r>
    </w:p>
    <w:p w:rsidR="00000000" w:rsidDel="00000000" w:rsidP="00000000" w:rsidRDefault="00000000" w:rsidRPr="00000000" w14:paraId="000000AF">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0">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0B1">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PROUD POINTS</w:t>
      </w:r>
    </w:p>
    <w:p w:rsidR="00000000" w:rsidDel="00000000" w:rsidP="00000000" w:rsidRDefault="00000000" w:rsidRPr="00000000" w14:paraId="000000B2">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Classes receive PROUD Points when they are seen to follow the school code of conduct together.</w:t>
      </w:r>
    </w:p>
    <w:p w:rsidR="00000000" w:rsidDel="00000000" w:rsidP="00000000" w:rsidRDefault="00000000" w:rsidRPr="00000000" w14:paraId="000000B3">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Together, classes aim for a reward which they decide with the help of the class teacher as a goal.</w:t>
      </w:r>
    </w:p>
    <w:p w:rsidR="00000000" w:rsidDel="00000000" w:rsidP="00000000" w:rsidRDefault="00000000" w:rsidRPr="00000000" w14:paraId="000000B4">
      <w:pPr>
        <w:jc w:val="center"/>
        <w:rPr>
          <w:rFonts w:ascii="Open Sans" w:cs="Open Sans" w:eastAsia="Open Sans" w:hAnsi="Open Sans"/>
          <w:sz w:val="24"/>
          <w:szCs w:val="24"/>
          <w:highlight w:val="yellow"/>
        </w:rPr>
      </w:pPr>
      <w:r w:rsidDel="00000000" w:rsidR="00000000" w:rsidRPr="00000000">
        <w:rPr>
          <w:rFonts w:ascii="Open Sans" w:cs="Open Sans" w:eastAsia="Open Sans" w:hAnsi="Open Sans"/>
          <w:sz w:val="24"/>
          <w:szCs w:val="24"/>
          <w:rtl w:val="0"/>
        </w:rPr>
        <w:t xml:space="preserve">It is up to the teacher as to whether this is done on a weekly or half-termly basis.</w:t>
      </w:r>
      <w:r w:rsidDel="00000000" w:rsidR="00000000" w:rsidRPr="00000000">
        <w:rPr>
          <w:rtl w:val="0"/>
        </w:rPr>
      </w:r>
    </w:p>
    <w:p w:rsidR="00000000" w:rsidDel="00000000" w:rsidP="00000000" w:rsidRDefault="00000000" w:rsidRPr="00000000" w14:paraId="000000B5">
      <w:pPr>
        <w:jc w:val="center"/>
        <w:rPr>
          <w:rFonts w:ascii="Open Sans" w:cs="Open Sans" w:eastAsia="Open Sans" w:hAnsi="Open Sans"/>
          <w:sz w:val="24"/>
          <w:szCs w:val="24"/>
          <w:highlight w:val="yellow"/>
        </w:rPr>
      </w:pPr>
      <w:r w:rsidDel="00000000" w:rsidR="00000000" w:rsidRPr="00000000">
        <w:rPr>
          <w:rtl w:val="0"/>
        </w:rPr>
      </w:r>
    </w:p>
    <w:p w:rsidR="00000000" w:rsidDel="00000000" w:rsidP="00000000" w:rsidRDefault="00000000" w:rsidRPr="00000000" w14:paraId="000000B6">
      <w:pPr>
        <w:jc w:val="center"/>
        <w:rPr>
          <w:rFonts w:ascii="Open Sans" w:cs="Open Sans" w:eastAsia="Open Sans" w:hAnsi="Open Sans"/>
          <w:sz w:val="24"/>
          <w:szCs w:val="24"/>
        </w:rPr>
      </w:pPr>
      <w:r w:rsidDel="00000000" w:rsidR="00000000" w:rsidRPr="00000000">
        <w:rPr>
          <w:rFonts w:ascii="Open Sans" w:cs="Open Sans" w:eastAsia="Open Sans" w:hAnsi="Open Sans"/>
          <w:b w:val="1"/>
          <w:color w:val="073763"/>
          <w:sz w:val="24"/>
          <w:szCs w:val="24"/>
          <w:rtl w:val="0"/>
        </w:rPr>
        <w:t xml:space="preserve">Other Forms of Positive Reinforcement</w:t>
      </w:r>
      <w:r w:rsidDel="00000000" w:rsidR="00000000" w:rsidRPr="00000000">
        <w:rPr>
          <w:rtl w:val="0"/>
        </w:rPr>
      </w:r>
    </w:p>
    <w:p w:rsidR="00000000" w:rsidDel="00000000" w:rsidP="00000000" w:rsidRDefault="00000000" w:rsidRPr="00000000" w14:paraId="000000B7">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Personal and specific praise</w:t>
      </w:r>
    </w:p>
    <w:p w:rsidR="00000000" w:rsidDel="00000000" w:rsidP="00000000" w:rsidRDefault="00000000" w:rsidRPr="00000000" w14:paraId="000000B8">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Sharing positive news with a member of the Senior Leadership Team</w:t>
      </w:r>
    </w:p>
    <w:p w:rsidR="00000000" w:rsidDel="00000000" w:rsidP="00000000" w:rsidRDefault="00000000" w:rsidRPr="00000000" w14:paraId="000000B9">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Proud Postcards home to families - two children in each class receive Proud Postcards each day </w:t>
      </w:r>
    </w:p>
    <w:p w:rsidR="00000000" w:rsidDel="00000000" w:rsidP="00000000" w:rsidRDefault="00000000" w:rsidRPr="00000000" w14:paraId="000000BA">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Positive Phone Call Home</w:t>
      </w:r>
    </w:p>
    <w:p w:rsidR="00000000" w:rsidDel="00000000" w:rsidP="00000000" w:rsidRDefault="00000000" w:rsidRPr="00000000" w14:paraId="000000BB">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Picture placed on recognition board</w:t>
      </w:r>
    </w:p>
    <w:p w:rsidR="00000000" w:rsidDel="00000000" w:rsidP="00000000" w:rsidRDefault="00000000" w:rsidRPr="00000000" w14:paraId="000000BC">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Certificate awarded during Celebration Assembly</w:t>
      </w:r>
    </w:p>
    <w:p w:rsidR="00000000" w:rsidDel="00000000" w:rsidP="00000000" w:rsidRDefault="00000000" w:rsidRPr="00000000" w14:paraId="000000BD">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Prize Boxes in Assembly</w:t>
      </w:r>
    </w:p>
    <w:p w:rsidR="00000000" w:rsidDel="00000000" w:rsidP="00000000" w:rsidRDefault="00000000" w:rsidRPr="00000000" w14:paraId="000000BE">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CARITAS Awards</w:t>
      </w:r>
    </w:p>
    <w:p w:rsidR="00000000" w:rsidDel="00000000" w:rsidP="00000000" w:rsidRDefault="00000000" w:rsidRPr="00000000" w14:paraId="000000BF">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Golden Table - Three children per class are selected</w:t>
      </w:r>
    </w:p>
    <w:p w:rsidR="00000000" w:rsidDel="00000000" w:rsidP="00000000" w:rsidRDefault="00000000" w:rsidRPr="00000000" w14:paraId="000000C0">
      <w:pPr>
        <w:numPr>
          <w:ilvl w:val="0"/>
          <w:numId w:val="21"/>
        </w:numPr>
        <w:ind w:left="72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Class of the Week Award (Golden Time Activity on a Friday afternoon)</w:t>
      </w:r>
    </w:p>
    <w:p w:rsidR="00000000" w:rsidDel="00000000" w:rsidP="00000000" w:rsidRDefault="00000000" w:rsidRPr="00000000" w14:paraId="000000C1">
      <w:pPr>
        <w:ind w:left="720" w:firstLine="0"/>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C2">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Consistency </w:t>
      </w:r>
      <w:r w:rsidDel="00000000" w:rsidR="00000000" w:rsidRPr="00000000">
        <w:rPr>
          <w:rtl w:val="0"/>
        </w:rPr>
      </w:r>
    </w:p>
    <w:p w:rsidR="00000000" w:rsidDel="00000000" w:rsidP="00000000" w:rsidRDefault="00000000" w:rsidRPr="00000000" w14:paraId="000000C3">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Our aim is to create a safe and predictable environment that promotes a sense of security. Children are fully aware of the expected behaviours, routines, and rules throughout the school. The Golden Rules of 'Ready, Respectful, Safe', are consistently applied and referenced when discussing behaviour.</w:t>
      </w:r>
    </w:p>
    <w:p w:rsidR="00000000" w:rsidDel="00000000" w:rsidP="00000000" w:rsidRDefault="00000000" w:rsidRPr="00000000" w14:paraId="000000C4">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0C5">
      <w:pPr>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Approaches</w:t>
      </w:r>
    </w:p>
    <w:p w:rsidR="00000000" w:rsidDel="00000000" w:rsidP="00000000" w:rsidRDefault="00000000" w:rsidRPr="00000000" w14:paraId="000000C6">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provide consistent positive reinforcement and routine procedures to encourage and celebrate appropriate behaviour. Lesson activities emphasise expectations and are clearly communicated to the pupils. Noise levels are guided by the following prompts:</w:t>
      </w:r>
    </w:p>
    <w:p w:rsidR="00000000" w:rsidDel="00000000" w:rsidP="00000000" w:rsidRDefault="00000000" w:rsidRPr="00000000" w14:paraId="000000C7">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jc w:val="center"/>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SILENT SNAILS</w:t>
      </w:r>
    </w:p>
    <w:p w:rsidR="00000000" w:rsidDel="00000000" w:rsidP="00000000" w:rsidRDefault="00000000" w:rsidRPr="00000000" w14:paraId="000000C8">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center"/>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WHISPER WHALES</w:t>
      </w:r>
    </w:p>
    <w:p w:rsidR="00000000" w:rsidDel="00000000" w:rsidP="00000000" w:rsidRDefault="00000000" w:rsidRPr="00000000" w14:paraId="000000C9">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center"/>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PARTNER PARROTS</w:t>
      </w:r>
    </w:p>
    <w:p w:rsidR="00000000" w:rsidDel="00000000" w:rsidP="00000000" w:rsidRDefault="00000000" w:rsidRPr="00000000" w14:paraId="000000CA">
      <w:pPr>
        <w:numPr>
          <w:ilvl w:val="0"/>
          <w:numId w:val="3"/>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jc w:val="center"/>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LOUD AND PROUD LIONS</w:t>
      </w:r>
    </w:p>
    <w:p w:rsidR="00000000" w:rsidDel="00000000" w:rsidP="00000000" w:rsidRDefault="00000000" w:rsidRPr="00000000" w14:paraId="000000CB">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Any unwanted behaviours are dealt with privately, with the goal of fostering respect and prioritising positive behaviours. Clear expectations around behaviour are communicated using consistent language and responses. Adults use scripts when addressing connection-seeking or distressed behaviour in children, ensuring emotional control is maintained even in the face of disrespectful behaviour. Consequences are fair, logical, and consistently applied, often in conversation with pupils. Structures are in place for repeated or more serious behaviours.</w:t>
      </w:r>
    </w:p>
    <w:p w:rsidR="00000000" w:rsidDel="00000000" w:rsidP="00000000" w:rsidRDefault="00000000" w:rsidRPr="00000000" w14:paraId="000000CC">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0CD">
      <w:pPr>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0CE">
      <w:pPr>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Follow-Up and Support</w:t>
      </w:r>
    </w:p>
    <w:p w:rsidR="00000000" w:rsidDel="00000000" w:rsidP="00000000" w:rsidRDefault="00000000" w:rsidRPr="00000000" w14:paraId="000000CF">
      <w:pPr>
        <w:jc w:val="center"/>
        <w:rPr>
          <w:rFonts w:ascii="Open Sans" w:cs="Open Sans" w:eastAsia="Open Sans" w:hAnsi="Open Sans"/>
          <w:color w:val="073763"/>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consistently follow up with children to maintain strong relationships and provide them with security. Class teachers handle behavioural issues and follow through with reflections, receiving support from the pastoral team and senior leaders where necessary.</w:t>
      </w:r>
      <w:r w:rsidDel="00000000" w:rsidR="00000000" w:rsidRPr="00000000">
        <w:rPr>
          <w:rtl w:val="0"/>
        </w:rPr>
      </w:r>
    </w:p>
    <w:p w:rsidR="00000000" w:rsidDel="00000000" w:rsidP="00000000" w:rsidRDefault="00000000" w:rsidRPr="00000000" w14:paraId="000000D0">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D1">
      <w:pPr>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Our Environment</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240" w:line="36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Our classrooms are designed to foster a calm and conducive learning environment. Neutral displays are used to avoid overstimulation. Visual messages throughout the school reinforce our values.</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highlight w:val="white"/>
          <w:rtl w:val="0"/>
        </w:rPr>
        <w:t xml:space="preserve">Each classroom has a school values board displaying the three golden rules and the school values. A designated reflection space, utilising the Zones of Regulation, provides strategies for self-regulation. All adults working with children refer to this toolkit and encourage reflective thinking. Communication boxes in each classroom promote ongoing support, pupil wellbeing, and their voice within the school</w:t>
      </w:r>
      <w:r w:rsidDel="00000000" w:rsidR="00000000" w:rsidRPr="00000000">
        <w:rPr>
          <w:rtl w:val="0"/>
        </w:rPr>
      </w:r>
    </w:p>
    <w:p w:rsidR="00000000" w:rsidDel="00000000" w:rsidP="00000000" w:rsidRDefault="00000000" w:rsidRPr="00000000" w14:paraId="000000D4">
      <w:pPr>
        <w:jc w:val="center"/>
        <w:rPr>
          <w:rFonts w:ascii="Open Sans" w:cs="Open Sans" w:eastAsia="Open Sans" w:hAnsi="Open Sans"/>
          <w:sz w:val="24"/>
          <w:szCs w:val="24"/>
        </w:rPr>
      </w:pPr>
      <w:r w:rsidDel="00000000" w:rsidR="00000000" w:rsidRPr="00000000">
        <w:rPr>
          <w:rFonts w:ascii="Open Sans" w:cs="Open Sans" w:eastAsia="Open Sans" w:hAnsi="Open Sans"/>
          <w:b w:val="1"/>
          <w:color w:val="073763"/>
          <w:sz w:val="24"/>
          <w:szCs w:val="24"/>
          <w:highlight w:val="white"/>
          <w:rtl w:val="0"/>
        </w:rPr>
        <w:t xml:space="preserve">Teaching Behaviour</w:t>
      </w:r>
      <w:r w:rsidDel="00000000" w:rsidR="00000000" w:rsidRPr="00000000">
        <w:rPr>
          <w:rtl w:val="0"/>
        </w:rPr>
      </w:r>
    </w:p>
    <w:p w:rsidR="00000000" w:rsidDel="00000000" w:rsidP="00000000" w:rsidRDefault="00000000" w:rsidRPr="00000000" w14:paraId="000000D5">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Our Curriculum</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At our school, we believe that children must feel emotionally secure to fully engage with the curriculum.</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b w:val="1"/>
          <w:color w:val="073763"/>
          <w:sz w:val="24"/>
          <w:szCs w:val="24"/>
          <w:rtl w:val="0"/>
        </w:rPr>
        <w:t xml:space="preserve">Personal Development Time</w:t>
      </w:r>
      <w:r w:rsidDel="00000000" w:rsidR="00000000" w:rsidRPr="00000000">
        <w:rPr>
          <w:rtl w:val="0"/>
        </w:rPr>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Every Friday afternoon, we dedicate time for Personal Development at our school. During this period, children will learn and explore topics related to their personal, social, and emotional development. They will also gain an understanding of children's rights by examining real-world issues.</w:t>
      </w:r>
    </w:p>
    <w:p w:rsidR="00000000" w:rsidDel="00000000" w:rsidP="00000000" w:rsidRDefault="00000000" w:rsidRPr="00000000" w14:paraId="000000D9">
      <w:pPr>
        <w:pStyle w:val="Heading2"/>
        <w:keepNext w:val="0"/>
        <w:keepLines w:val="0"/>
        <w:pBdr>
          <w:top w:color="auto" w:space="0" w:sz="0" w:val="none"/>
          <w:left w:color="auto" w:space="0" w:sz="0" w:val="none"/>
          <w:bottom w:color="eaecef" w:space="5" w:sz="4" w:val="single"/>
          <w:right w:color="auto" w:space="0" w:sz="0" w:val="none"/>
        </w:pBdr>
        <w:shd w:fill="ffffff" w:val="clear"/>
        <w:spacing w:after="240" w:line="300" w:lineRule="auto"/>
        <w:jc w:val="center"/>
        <w:rPr>
          <w:rFonts w:ascii="Open Sans" w:cs="Open Sans" w:eastAsia="Open Sans" w:hAnsi="Open Sans"/>
          <w:b w:val="1"/>
          <w:color w:val="073763"/>
          <w:sz w:val="24"/>
          <w:szCs w:val="24"/>
        </w:rPr>
      </w:pPr>
      <w:bookmarkStart w:colFirst="0" w:colLast="0" w:name="_tidzbmqqq6yq" w:id="2"/>
      <w:bookmarkEnd w:id="2"/>
      <w:r w:rsidDel="00000000" w:rsidR="00000000" w:rsidRPr="00000000">
        <w:rPr>
          <w:rFonts w:ascii="Open Sans" w:cs="Open Sans" w:eastAsia="Open Sans" w:hAnsi="Open Sans"/>
          <w:b w:val="1"/>
          <w:color w:val="073763"/>
          <w:sz w:val="24"/>
          <w:szCs w:val="24"/>
          <w:rtl w:val="0"/>
        </w:rPr>
        <w:t xml:space="preserve">Approach to Pupils’ Personal Development</w:t>
      </w:r>
    </w:p>
    <w:p w:rsidR="00000000" w:rsidDel="00000000" w:rsidP="00000000" w:rsidRDefault="00000000" w:rsidRPr="00000000" w14:paraId="000000DA">
      <w:pPr>
        <w:pStyle w:val="Heading2"/>
        <w:keepNext w:val="0"/>
        <w:keepLines w:val="0"/>
        <w:pBdr>
          <w:top w:color="auto" w:space="0" w:sz="0" w:val="none"/>
          <w:left w:color="auto" w:space="0" w:sz="0" w:val="none"/>
          <w:bottom w:color="eaecef" w:space="5" w:sz="4" w:val="single"/>
          <w:right w:color="auto" w:space="0" w:sz="0" w:val="none"/>
        </w:pBdr>
        <w:shd w:fill="ffffff" w:val="clear"/>
        <w:spacing w:after="240" w:line="300" w:lineRule="auto"/>
        <w:jc w:val="center"/>
        <w:rPr/>
      </w:pPr>
      <w:bookmarkStart w:colFirst="0" w:colLast="0" w:name="_k3cdfyizvsoz" w:id="3"/>
      <w:bookmarkEnd w:id="3"/>
      <w:r w:rsidDel="00000000" w:rsidR="00000000" w:rsidRPr="00000000">
        <w:rPr>
          <w:rFonts w:ascii="Open Sans" w:cs="Open Sans" w:eastAsia="Open Sans" w:hAnsi="Open Sans"/>
          <w:color w:val="24292e"/>
          <w:sz w:val="24"/>
          <w:szCs w:val="24"/>
          <w:rtl w:val="0"/>
        </w:rPr>
        <w:t xml:space="preserve">To educate and empower children, we utilise various methods. JIGSAW PSHE sessions are conducted across all year groups. TenTen sessions are delivered for RSE in line with the Catholic ethos.  Additionally, we employ Thrive Activities, Article of the Week, and Picture News to equip children with the knowledge, attitudes, values, and skills needed to fulfil their potential as individuals.</w:t>
      </w:r>
      <w:r w:rsidDel="00000000" w:rsidR="00000000" w:rsidRPr="00000000">
        <w:rPr>
          <w:rtl w:val="0"/>
        </w:rPr>
      </w:r>
    </w:p>
    <w:p w:rsidR="00000000" w:rsidDel="00000000" w:rsidP="00000000" w:rsidRDefault="00000000" w:rsidRPr="00000000" w14:paraId="000000DB">
      <w:pPr>
        <w:pStyle w:val="Heading2"/>
        <w:keepNext w:val="0"/>
        <w:keepLines w:val="0"/>
        <w:pBdr>
          <w:top w:color="auto" w:space="0" w:sz="0" w:val="none"/>
          <w:left w:color="auto" w:space="0" w:sz="0" w:val="none"/>
          <w:bottom w:color="eaecef" w:space="5" w:sz="4" w:val="single"/>
          <w:right w:color="auto" w:space="0" w:sz="0" w:val="none"/>
        </w:pBdr>
        <w:shd w:fill="ffffff" w:val="clear"/>
        <w:spacing w:after="240" w:line="300" w:lineRule="auto"/>
        <w:jc w:val="center"/>
        <w:rPr>
          <w:rFonts w:ascii="Open Sans" w:cs="Open Sans" w:eastAsia="Open Sans" w:hAnsi="Open Sans"/>
          <w:color w:val="24292e"/>
          <w:sz w:val="24"/>
          <w:szCs w:val="24"/>
        </w:rPr>
      </w:pPr>
      <w:bookmarkStart w:colFirst="0" w:colLast="0" w:name="_yn35ggbljut9" w:id="4"/>
      <w:bookmarkEnd w:id="4"/>
      <w:r w:rsidDel="00000000" w:rsidR="00000000" w:rsidRPr="00000000">
        <w:rPr>
          <w:rFonts w:ascii="Open Sans" w:cs="Open Sans" w:eastAsia="Open Sans" w:hAnsi="Open Sans"/>
          <w:color w:val="24292e"/>
          <w:sz w:val="24"/>
          <w:szCs w:val="24"/>
          <w:rtl w:val="0"/>
        </w:rPr>
        <w:t xml:space="preserve">Children who require further support emotionally in building relationships and self-regulation may also receive specific emotional interventions, such as Thrive, Rainbows and CARITAS.</w:t>
      </w:r>
    </w:p>
    <w:p w:rsidR="00000000" w:rsidDel="00000000" w:rsidP="00000000" w:rsidRDefault="00000000" w:rsidRPr="00000000" w14:paraId="000000DC">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Recognising and Teaching Positive Behaviour</w:t>
      </w:r>
    </w:p>
    <w:p w:rsidR="00000000" w:rsidDel="00000000" w:rsidP="00000000" w:rsidRDefault="00000000" w:rsidRPr="00000000" w14:paraId="000000DD">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At our school, we strive to reinforce the recognition and teaching of positive behaviour. When praising children for demonstrating their pride in being part of The Divine Mercy, we will use the WERCS framework to support behaviour teaching. This framework ensures specific teaching of behaviour and helps children understand its impact on themselves and others.</w:t>
      </w:r>
    </w:p>
    <w:p w:rsidR="00000000" w:rsidDel="00000000" w:rsidP="00000000" w:rsidRDefault="00000000" w:rsidRPr="00000000" w14:paraId="000000DE">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WERCS framework includes:</w:t>
      </w:r>
    </w:p>
    <w:p w:rsidR="00000000" w:rsidDel="00000000" w:rsidP="00000000" w:rsidRDefault="00000000" w:rsidRPr="00000000" w14:paraId="000000E0">
      <w:pPr>
        <w:numPr>
          <w:ilvl w:val="0"/>
          <w:numId w:val="4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W: Who - Name the child or group</w:t>
      </w:r>
    </w:p>
    <w:p w:rsidR="00000000" w:rsidDel="00000000" w:rsidP="00000000" w:rsidRDefault="00000000" w:rsidRPr="00000000" w14:paraId="000000E1">
      <w:pPr>
        <w:numPr>
          <w:ilvl w:val="0"/>
          <w:numId w:val="4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E: Example - Specifically label the positive behaviour choice</w:t>
      </w:r>
    </w:p>
    <w:p w:rsidR="00000000" w:rsidDel="00000000" w:rsidP="00000000" w:rsidRDefault="00000000" w:rsidRPr="00000000" w14:paraId="000000E2">
      <w:pPr>
        <w:numPr>
          <w:ilvl w:val="0"/>
          <w:numId w:val="4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R: Rule - Refer to the golden rule they are following</w:t>
      </w:r>
    </w:p>
    <w:p w:rsidR="00000000" w:rsidDel="00000000" w:rsidP="00000000" w:rsidRDefault="00000000" w:rsidRPr="00000000" w14:paraId="000000E3">
      <w:pPr>
        <w:numPr>
          <w:ilvl w:val="0"/>
          <w:numId w:val="4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C: Consequence - Explain the impact on themselves and others</w:t>
      </w:r>
    </w:p>
    <w:p w:rsidR="00000000" w:rsidDel="00000000" w:rsidP="00000000" w:rsidRDefault="00000000" w:rsidRPr="00000000" w14:paraId="000000E4">
      <w:pPr>
        <w:numPr>
          <w:ilvl w:val="0"/>
          <w:numId w:val="42"/>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S: Stop - Thank them for being a PROUD pupil</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It's important to note that positive choices may vary for each individual child in our school. Through close collaboration with families and strong relationships with pupils, all staff members will be able to identify and celebrate students who go above and beyond in their own unique way.</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Adult Responses</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highlight w:val="white"/>
          <w:rtl w:val="0"/>
        </w:rPr>
        <w:t xml:space="preserve">Children learn by example. It is expected that adults consistently display respectful, responsible, and positive behaviours throughout the school day.</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color w:val="24292e"/>
          <w:sz w:val="24"/>
          <w:szCs w:val="24"/>
          <w:highlight w:val="white"/>
          <w:rtl w:val="0"/>
        </w:rPr>
        <w:t xml:space="preserve">When faced with children displaying connection-seeking or distressed behaviours, adults should remain composed, demonstrating self-control as they manage their own emotions.</w:t>
      </w:r>
      <w:r w:rsidDel="00000000" w:rsidR="00000000" w:rsidRPr="00000000">
        <w:rPr>
          <w:rtl w:val="0"/>
        </w:rPr>
      </w:r>
    </w:p>
    <w:p w:rsidR="00000000" w:rsidDel="00000000" w:rsidP="00000000" w:rsidRDefault="00000000" w:rsidRPr="00000000" w14:paraId="000000E8">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Pupils as Leaders</w:t>
      </w:r>
    </w:p>
    <w:p w:rsidR="00000000" w:rsidDel="00000000" w:rsidP="00000000" w:rsidRDefault="00000000" w:rsidRPr="00000000" w14:paraId="000000E9">
      <w:pPr>
        <w:jc w:val="center"/>
        <w:rPr>
          <w:rFonts w:ascii="Open Sans" w:cs="Open Sans" w:eastAsia="Open Sans" w:hAnsi="Open Sans"/>
          <w:color w:val="073763"/>
          <w:sz w:val="24"/>
          <w:szCs w:val="24"/>
        </w:rPr>
      </w:pPr>
      <w:r w:rsidDel="00000000" w:rsidR="00000000" w:rsidRPr="00000000">
        <w:rPr>
          <w:rFonts w:ascii="Open Sans" w:cs="Open Sans" w:eastAsia="Open Sans" w:hAnsi="Open Sans"/>
          <w:color w:val="24292e"/>
          <w:sz w:val="24"/>
          <w:szCs w:val="24"/>
          <w:highlight w:val="white"/>
          <w:rtl w:val="0"/>
        </w:rPr>
        <w:t xml:space="preserve">We also emphasise pupils as leaders within our school. The Pupil Leadership Team, Prayer and Liturgy Team, Mini Vinnies, Sports Leaders, UNICEF Ambassadors, GIFT team, Laudato Si Eco Team and other working groups within the school play an important role as ambassadors and role models for The Divine Mercy family. These pupils are selected based on their daily behaviours in line with our school values. They are introduced to the whole school at the beginning of the academic year and remain visible to pupils in their duties around school.</w:t>
      </w:r>
      <w:r w:rsidDel="00000000" w:rsidR="00000000" w:rsidRPr="00000000">
        <w:rPr>
          <w:rtl w:val="0"/>
        </w:rPr>
      </w:r>
    </w:p>
    <w:p w:rsidR="00000000" w:rsidDel="00000000" w:rsidP="00000000" w:rsidRDefault="00000000" w:rsidRPr="00000000" w14:paraId="000000EA">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EB">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Accountability</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Everyone is expected to uphold the highest standards of personal conduct, assume accountability for their behaviour, and encourage others to do likewise. Pupils will be encouraged to reflect on the consequences of their actions and take ownership of the outcomes they experience.</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We will dedicate time to teach children about expected behaviour, daily routines, and strategies to attain them.</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Approaches for Pupils with SEND</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Our school is committed to maintaining a positive and inclusive environment, upholding the highest standards of personal conduct and fostering success for all students, including those with Special Educational Needs and Disabilities (SEND).</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We recognise that not all students can conform to the same behaviour systems and achieve the same outcomes as their peers. Therefore, we ensure a flexible approach to meet the individual needs and life experiences of every student.</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Our practices are guided by the following duties:</w:t>
      </w:r>
    </w:p>
    <w:p w:rsidR="00000000" w:rsidDel="00000000" w:rsidP="00000000" w:rsidRDefault="00000000" w:rsidRPr="00000000" w14:paraId="000000F2">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Equality Act 2010 </w:t>
      </w:r>
      <w:r w:rsidDel="00000000" w:rsidR="00000000" w:rsidRPr="00000000">
        <w:rPr>
          <w:rFonts w:ascii="Open Sans" w:cs="Open Sans" w:eastAsia="Open Sans" w:hAnsi="Open Sans"/>
          <w:color w:val="24292e"/>
          <w:sz w:val="24"/>
          <w:szCs w:val="24"/>
          <w:rtl w:val="0"/>
        </w:rPr>
        <w:t xml:space="preserve">- We take reasonable steps to prevent any substantial disadvantage to disabled students caused by our policies and practices.</w:t>
      </w:r>
    </w:p>
    <w:p w:rsidR="00000000" w:rsidDel="00000000" w:rsidP="00000000" w:rsidRDefault="00000000" w:rsidRPr="00000000" w14:paraId="000000F3">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Children and Families Act 2014</w:t>
      </w:r>
      <w:r w:rsidDel="00000000" w:rsidR="00000000" w:rsidRPr="00000000">
        <w:rPr>
          <w:rFonts w:ascii="Open Sans" w:cs="Open Sans" w:eastAsia="Open Sans" w:hAnsi="Open Sans"/>
          <w:color w:val="24292e"/>
          <w:sz w:val="24"/>
          <w:szCs w:val="24"/>
          <w:rtl w:val="0"/>
        </w:rPr>
        <w:t xml:space="preserve"> - We use our best efforts to meet the needs of students with SEND.</w:t>
      </w:r>
    </w:p>
    <w:p w:rsidR="00000000" w:rsidDel="00000000" w:rsidP="00000000" w:rsidRDefault="00000000" w:rsidRPr="00000000" w14:paraId="000000F4">
      <w:pPr>
        <w:numPr>
          <w:ilvl w:val="0"/>
          <w:numId w:val="2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Education, Health and Care Plans (EHCP)</w:t>
      </w:r>
      <w:r w:rsidDel="00000000" w:rsidR="00000000" w:rsidRPr="00000000">
        <w:rPr>
          <w:rFonts w:ascii="Open Sans" w:cs="Open Sans" w:eastAsia="Open Sans" w:hAnsi="Open Sans"/>
          <w:color w:val="24292e"/>
          <w:sz w:val="24"/>
          <w:szCs w:val="24"/>
          <w:rtl w:val="0"/>
        </w:rPr>
        <w:t xml:space="preserve"> - We secure the provisions outlined in these plans and collaborate with the Local Authority (LA) and other relevant bodies.</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Preventative Measures</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To prevent instances of misbehaviour related to SEND, we proactively observe, analyse, and anticipate likely triggers. We provide tailored support and implement various preventative measures, including:</w:t>
      </w:r>
    </w:p>
    <w:p w:rsidR="00000000" w:rsidDel="00000000" w:rsidP="00000000" w:rsidRDefault="00000000" w:rsidRPr="00000000" w14:paraId="000000F8">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Quality first teaching practices in the classroom.</w:t>
      </w:r>
    </w:p>
    <w:p w:rsidR="00000000" w:rsidDel="00000000" w:rsidP="00000000" w:rsidRDefault="00000000" w:rsidRPr="00000000" w14:paraId="000000F9">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Short and planned movement breaks for students who find it difficult to sit for long periods.</w:t>
      </w:r>
    </w:p>
    <w:p w:rsidR="00000000" w:rsidDel="00000000" w:rsidP="00000000" w:rsidRDefault="00000000" w:rsidRPr="00000000" w14:paraId="000000FA">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Provision of sensory equipment to support individual needs.</w:t>
      </w:r>
    </w:p>
    <w:p w:rsidR="00000000" w:rsidDel="00000000" w:rsidP="00000000" w:rsidRDefault="00000000" w:rsidRPr="00000000" w14:paraId="000000FB">
      <w:pPr>
        <w:numPr>
          <w:ilvl w:val="0"/>
          <w:numId w:val="28"/>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Adjusting seating plans to ensure students with visual or hearing impairments have clear sight of the teacher.</w:t>
      </w:r>
    </w:p>
    <w:p w:rsidR="00000000" w:rsidDel="00000000" w:rsidP="00000000" w:rsidRDefault="00000000" w:rsidRPr="00000000" w14:paraId="000000FC">
      <w:pPr>
        <w:numPr>
          <w:ilvl w:val="0"/>
          <w:numId w:val="28"/>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Providing continuous professional development (CPD) for staff to enhance their understanding of various areas of SEND, such as autism, ADHD, and social, emotional and mental health (SEMH).</w:t>
      </w:r>
    </w:p>
    <w:p w:rsidR="00000000" w:rsidDel="00000000" w:rsidP="00000000" w:rsidRDefault="00000000" w:rsidRPr="00000000" w14:paraId="000000FD">
      <w:pPr>
        <w:pBdr>
          <w:top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Reasonable Adjustments</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When a student is identified as having SEND, we adopt a graduated approach, following the assess, plan, do, and review cycle to evaluate the impact of the support and adaptations provided.</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Reasonable adjustments are considered by weighing the following factors:</w:t>
      </w:r>
    </w:p>
    <w:p w:rsidR="00000000" w:rsidDel="00000000" w:rsidP="00000000" w:rsidRDefault="00000000" w:rsidRPr="00000000" w14:paraId="00000100">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Cost.</w:t>
      </w:r>
    </w:p>
    <w:p w:rsidR="00000000" w:rsidDel="00000000" w:rsidP="00000000" w:rsidRDefault="00000000" w:rsidRPr="00000000" w14:paraId="00000101">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Practicality.</w:t>
      </w:r>
    </w:p>
    <w:p w:rsidR="00000000" w:rsidDel="00000000" w:rsidP="00000000" w:rsidRDefault="00000000" w:rsidRPr="00000000" w14:paraId="00000102">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Effectiveness.</w:t>
      </w:r>
    </w:p>
    <w:p w:rsidR="00000000" w:rsidDel="00000000" w:rsidP="00000000" w:rsidRDefault="00000000" w:rsidRPr="00000000" w14:paraId="00000103">
      <w:pPr>
        <w:numPr>
          <w:ilvl w:val="0"/>
          <w:numId w:val="1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Impact on other students.</w:t>
      </w:r>
    </w:p>
    <w:p w:rsidR="00000000" w:rsidDel="00000000" w:rsidP="00000000" w:rsidRDefault="00000000" w:rsidRPr="00000000" w14:paraId="00000104">
      <w:pPr>
        <w:numPr>
          <w:ilvl w:val="0"/>
          <w:numId w:val="13"/>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Health and safety considerations.</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At our school, we consistently promote high standards of behaviour for all students and provide additional support where necessary. When addressing the behaviour of students with SEND, we consider the following:</w:t>
      </w:r>
    </w:p>
    <w:p w:rsidR="00000000" w:rsidDel="00000000" w:rsidP="00000000" w:rsidRDefault="00000000" w:rsidRPr="00000000" w14:paraId="00000106">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We do not assume that poor behaviour is solely a result of SEND.</w:t>
      </w:r>
    </w:p>
    <w:p w:rsidR="00000000" w:rsidDel="00000000" w:rsidP="00000000" w:rsidRDefault="00000000" w:rsidRPr="00000000" w14:paraId="00000107">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Individual incidents are carefully reflected upon based on factual information through our Pastoral Team.</w:t>
      </w:r>
    </w:p>
    <w:p w:rsidR="00000000" w:rsidDel="00000000" w:rsidP="00000000" w:rsidRDefault="00000000" w:rsidRPr="00000000" w14:paraId="00000108">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SEND is always taken into account when making decisions on consequences.</w:t>
      </w:r>
    </w:p>
    <w:p w:rsidR="00000000" w:rsidDel="00000000" w:rsidP="00000000" w:rsidRDefault="00000000" w:rsidRPr="00000000" w14:paraId="00000109">
      <w:pPr>
        <w:numPr>
          <w:ilvl w:val="0"/>
          <w:numId w:val="2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Reasonable adjustments are evaluated concerning consequences in response to SEND.</w:t>
      </w:r>
    </w:p>
    <w:p w:rsidR="00000000" w:rsidDel="00000000" w:rsidP="00000000" w:rsidRDefault="00000000" w:rsidRPr="00000000" w14:paraId="0000010A">
      <w:pPr>
        <w:numPr>
          <w:ilvl w:val="0"/>
          <w:numId w:val="24"/>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Further necessary support is determined based on underlying needs, and a review of prevention actions and agreed adjustments takes place.</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24292e"/>
          <w:sz w:val="24"/>
          <w:szCs w:val="24"/>
        </w:rPr>
      </w:pPr>
      <w:r w:rsidDel="00000000" w:rsidR="00000000" w:rsidRPr="00000000">
        <w:rPr>
          <w:rtl w:val="0"/>
        </w:rPr>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Further Steps of Support</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If, despite reasonable adjustments and preventative measures, misbehaviour of students with SEND persists, we reflect on the impact on other students, health and safety considerations, and the maintenance of academic standards. We then consult with external agencies such as Bridgelea Outreach, Educational Psychologists, or Specialist Support Organizations to review provision and practice.</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If it is determined that the mainstream setting cannot adequately meet the student's SEND needs, we initiate the process of seeking alternative provision. In such cases, if the student has an EHCP, an emergency annual review is called, inviting the Local Authority to attend and determine the next steps.</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In situations where verbally or physically abusive behaviour is demonstrated, the school may decide to provide separate learning arrangements for the student, away from their peers.</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Parents / Carers / Families</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We collaborate with families of children with SEND, ensuring effective communication throughout the Assess, Plan, Do, Review process. We seek transparency by reaching agreements on communication methods that consider reasonable adjustments and the well-being of all involved parties. Throughout the communication process, we give value to the voice of the child and use it to enhance the provision in collaboration with families or the Team Around the Family (TAF). Communication may take various forms, including:</w:t>
      </w:r>
    </w:p>
    <w:p w:rsidR="00000000" w:rsidDel="00000000" w:rsidP="00000000" w:rsidRDefault="00000000" w:rsidRPr="00000000" w14:paraId="00000112">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Person-Centred Planning (PCP) meetings are held each half term or term, depending on the level of SEND.</w:t>
      </w:r>
    </w:p>
    <w:p w:rsidR="00000000" w:rsidDel="00000000" w:rsidP="00000000" w:rsidRDefault="00000000" w:rsidRPr="00000000" w14:paraId="00000113">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Weekly phone calls or emails.</w:t>
      </w:r>
    </w:p>
    <w:p w:rsidR="00000000" w:rsidDel="00000000" w:rsidP="00000000" w:rsidRDefault="00000000" w:rsidRPr="00000000" w14:paraId="00000114">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Home / School Daily Communication Cards.</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Staff Expectations</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All staff working with students with SEND are required to:</w:t>
      </w:r>
    </w:p>
    <w:p w:rsidR="00000000" w:rsidDel="00000000" w:rsidP="00000000" w:rsidRDefault="00000000" w:rsidRPr="00000000" w14:paraId="00000117">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Familiarise themselves with one-page profiles, learning plans, and EHCPs available on EduKey.</w:t>
      </w:r>
    </w:p>
    <w:p w:rsidR="00000000" w:rsidDel="00000000" w:rsidP="00000000" w:rsidRDefault="00000000" w:rsidRPr="00000000" w14:paraId="00000118">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Implement agreed adaptations both within and outside of the classroom.</w:t>
      </w:r>
    </w:p>
    <w:p w:rsidR="00000000" w:rsidDel="00000000" w:rsidP="00000000" w:rsidRDefault="00000000" w:rsidRPr="00000000" w14:paraId="00000119">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Approach each day as a fresh start, fostering a positive environment for all students.</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1B">
      <w:pPr>
        <w:ind w:left="0" w:firstLine="0"/>
        <w:jc w:val="left"/>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1C">
      <w:pPr>
        <w:ind w:left="0" w:firstLine="0"/>
        <w:jc w:val="left"/>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1D">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1E">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1F">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Support We Provide</w:t>
      </w:r>
    </w:p>
    <w:p w:rsidR="00000000" w:rsidDel="00000000" w:rsidP="00000000" w:rsidRDefault="00000000" w:rsidRPr="00000000" w14:paraId="00000120">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Children have daily opportunities for reflection through activities like journaling. This promotes student well-being and allows adults to monitor their emotional state.</w:t>
      </w:r>
    </w:p>
    <w:p w:rsidR="00000000" w:rsidDel="00000000" w:rsidP="00000000" w:rsidRDefault="00000000" w:rsidRPr="00000000" w14:paraId="00000121">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have designated calm areas throughout the school, including classrooms, corridors, and the playground, to aid emotional regulation. These quiet zones enable students to effectively manage their emotions. Sensory rooms are available when students need a soothing and calming environment. Equipped with resources and activities designed for relaxation and sensory integration.</w:t>
      </w:r>
    </w:p>
    <w:p w:rsidR="00000000" w:rsidDel="00000000" w:rsidP="00000000" w:rsidRDefault="00000000" w:rsidRPr="00000000" w14:paraId="00000122">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123">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During group activities, we use social stories to help children understand and navigate social situations, fostering empathy and positive relationships.</w:t>
      </w:r>
    </w:p>
    <w:p w:rsidR="00000000" w:rsidDel="00000000" w:rsidP="00000000" w:rsidRDefault="00000000" w:rsidRPr="00000000" w14:paraId="00000124">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offer a range of tailored programs such as Thrive, LEGO Therapy, Rainbows, and CARITAS to support emotional well-being. These interventions help children develop skills and strategies to enhance their emotional regulation.</w:t>
      </w:r>
    </w:p>
    <w:p w:rsidR="00000000" w:rsidDel="00000000" w:rsidP="00000000" w:rsidRDefault="00000000" w:rsidRPr="00000000" w14:paraId="00000125">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126">
      <w:pPr>
        <w:ind w:left="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The Thrive Approach</w:t>
      </w:r>
    </w:p>
    <w:p w:rsidR="00000000" w:rsidDel="00000000" w:rsidP="00000000" w:rsidRDefault="00000000" w:rsidRPr="00000000" w14:paraId="00000127">
      <w:pPr>
        <w:ind w:left="0" w:firstLine="0"/>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Thrive Approach is a dynamic approach to supporting children's emotional and social wellbeing. It is based on the latest research in neuroscience, attachment theory, and child development. This approach recognizes the role of creativity and play in developing emotional resilience. It acknowledges that learning happens throughout the day, including break time and lunchtime, providing opportunities for social and emotional learning. By addressing early emotional developmental needs, the Thrive Approach builds resilience, reduces the risk of mental illness, and prepares children for community participation and learning. The Thrive programme also supports staff in creating differentiated provision to meet individual needs.</w:t>
      </w:r>
    </w:p>
    <w:p w:rsidR="00000000" w:rsidDel="00000000" w:rsidP="00000000" w:rsidRDefault="00000000" w:rsidRPr="00000000" w14:paraId="00000128">
      <w:pPr>
        <w:ind w:left="0" w:firstLine="0"/>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129">
      <w:pPr>
        <w:ind w:left="0" w:firstLine="0"/>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Role of the Pastoral Team</w:t>
      </w:r>
    </w:p>
    <w:p w:rsidR="00000000" w:rsidDel="00000000" w:rsidP="00000000" w:rsidRDefault="00000000" w:rsidRPr="00000000" w14:paraId="0000012A">
      <w:pPr>
        <w:ind w:left="0" w:firstLine="0"/>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At The Divine Mercy, we have a small team of licensed Thrive practitioners (Mrs Edwards and Ms Nisbett) who provide updates and training to all staff members. We have a dedicated Thrive room that serves as a hub for Thrive provision, offering a safe environment for children to access resources and support.</w:t>
      </w:r>
    </w:p>
    <w:p w:rsidR="00000000" w:rsidDel="00000000" w:rsidP="00000000" w:rsidRDefault="00000000" w:rsidRPr="00000000" w14:paraId="0000012B">
      <w:pPr>
        <w:ind w:left="0" w:firstLine="0"/>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12C">
      <w:pPr>
        <w:ind w:left="0" w:firstLine="0"/>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Guiding Principles of the Thrive Approach</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Thrive Approach is guided by the following principles:</w:t>
      </w:r>
    </w:p>
    <w:p w:rsidR="00000000" w:rsidDel="00000000" w:rsidP="00000000" w:rsidRDefault="00000000" w:rsidRPr="00000000" w14:paraId="0000012E">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Every child is a unique individual with their own abilities and potential.</w:t>
      </w:r>
    </w:p>
    <w:p w:rsidR="00000000" w:rsidDel="00000000" w:rsidP="00000000" w:rsidRDefault="00000000" w:rsidRPr="00000000" w14:paraId="0000012F">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Positive relationships are crucial for healthy development and learning.</w:t>
      </w:r>
    </w:p>
    <w:p w:rsidR="00000000" w:rsidDel="00000000" w:rsidP="00000000" w:rsidRDefault="00000000" w:rsidRPr="00000000" w14:paraId="00000130">
      <w:pPr>
        <w:numPr>
          <w:ilvl w:val="0"/>
          <w:numId w:val="1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Children thrive when they have self-assurance, confidence, capability, and resilience.</w:t>
      </w:r>
    </w:p>
    <w:p w:rsidR="00000000" w:rsidDel="00000000" w:rsidP="00000000" w:rsidRDefault="00000000" w:rsidRPr="00000000" w14:paraId="00000131">
      <w:pPr>
        <w:numPr>
          <w:ilvl w:val="0"/>
          <w:numId w:val="19"/>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Enabling environments that understand and support individual needs are key to children's well-being and thriving.</w:t>
      </w:r>
    </w:p>
    <w:p w:rsidR="00000000" w:rsidDel="00000000" w:rsidP="00000000" w:rsidRDefault="00000000" w:rsidRPr="00000000" w14:paraId="00000132">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33">
      <w:pPr>
        <w:ind w:left="0" w:firstLine="0"/>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Screening and Support</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All pupils in Key Stage 1 (KS1) and Key Stage 2 (KS2) are screened each term using the Thrive Online tool. This screening provides tailored targets and activities and identifies those who require more detailed screening. Detailed screenings are conducted one-on-one with licensed Thrive practitioners. Relational play and arts-based programs are used to support children's social and emotional learning targets. Individual action plans are generated, implemented, and reviewed each term.</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Practitioners work with whole classes and staff teams to share good practice and embed the Thrive Approach. Children with special educational needs or disabilities receive Individual Support Plans outlining alternative approaches.</w:t>
      </w:r>
    </w:p>
    <w:p w:rsidR="00000000" w:rsidDel="00000000" w:rsidP="00000000" w:rsidRDefault="00000000" w:rsidRPr="00000000" w14:paraId="00000136">
      <w:pPr>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Benefits of the Thrive Approach</w:t>
      </w:r>
    </w:p>
    <w:p w:rsidR="00000000" w:rsidDel="00000000" w:rsidP="00000000" w:rsidRDefault="00000000" w:rsidRPr="00000000" w14:paraId="00000137">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Schools that have implemented the Thrive Approach report improved classroom behaviour, attendance, and educational attainment. Children feel better understood and develop a love for learning.</w:t>
      </w:r>
    </w:p>
    <w:p w:rsidR="00000000" w:rsidDel="00000000" w:rsidP="00000000" w:rsidRDefault="00000000" w:rsidRPr="00000000" w14:paraId="00000138">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139">
      <w:pPr>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Additional Support from Thrive and External Organisations</w:t>
      </w:r>
    </w:p>
    <w:p w:rsidR="00000000" w:rsidDel="00000000" w:rsidP="00000000" w:rsidRDefault="00000000" w:rsidRPr="00000000" w14:paraId="0000013A">
      <w:pPr>
        <w:jc w:val="center"/>
        <w:rPr>
          <w:rFonts w:ascii="Open Sans" w:cs="Open Sans" w:eastAsia="Open Sans" w:hAnsi="Open Sans"/>
          <w:color w:val="073763"/>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recognise and support individual needs in consultation with parents/carers, class teachers, and the Pastoral Lead. For children with specific needs, support may be offered from agencies such as the Educational Psychologist, Child and Adolescent Mental Health Service (CAMHS), and Specialist Outreach Service. If a child requires additional support, the school collaborates with parents and carers to create action plans. Our Thrive base provides support throughout the school day as needed. </w:t>
      </w:r>
      <w:r w:rsidDel="00000000" w:rsidR="00000000" w:rsidRPr="00000000">
        <w:rPr>
          <w:rtl w:val="0"/>
        </w:rPr>
      </w:r>
    </w:p>
    <w:p w:rsidR="00000000" w:rsidDel="00000000" w:rsidP="00000000" w:rsidRDefault="00000000" w:rsidRPr="00000000" w14:paraId="0000013B">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3C">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3D">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3E">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3F">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0">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1">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2">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3">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4">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5">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6">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7">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8">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9">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A">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B">
      <w:pPr>
        <w:ind w:left="0" w:firstLine="0"/>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4C">
      <w:pPr>
        <w:ind w:left="0" w:firstLine="0"/>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3 - Consequences - Stages of Support</w:t>
      </w:r>
    </w:p>
    <w:p w:rsidR="00000000" w:rsidDel="00000000" w:rsidP="00000000" w:rsidRDefault="00000000" w:rsidRPr="00000000" w14:paraId="0000014D">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When children fail to follow the school's Code of Conduct or break one of the three Golden Rules, they will be warned and a consequence may be imposed. The consequence must:</w:t>
      </w:r>
    </w:p>
    <w:p w:rsidR="00000000" w:rsidDel="00000000" w:rsidP="00000000" w:rsidRDefault="00000000" w:rsidRPr="00000000" w14:paraId="0000014F">
      <w:pPr>
        <w:numPr>
          <w:ilvl w:val="0"/>
          <w:numId w:val="3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Set clear boundaries for future behaviour</w:t>
      </w:r>
    </w:p>
    <w:p w:rsidR="00000000" w:rsidDel="00000000" w:rsidP="00000000" w:rsidRDefault="00000000" w:rsidRPr="00000000" w14:paraId="00000150">
      <w:pPr>
        <w:numPr>
          <w:ilvl w:val="0"/>
          <w:numId w:val="3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Protect others from harm or interruption</w:t>
      </w:r>
    </w:p>
    <w:p w:rsidR="00000000" w:rsidDel="00000000" w:rsidP="00000000" w:rsidRDefault="00000000" w:rsidRPr="00000000" w14:paraId="00000151">
      <w:pPr>
        <w:numPr>
          <w:ilvl w:val="0"/>
          <w:numId w:val="33"/>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Allow children to reflect and make amends</w:t>
      </w:r>
    </w:p>
    <w:p w:rsidR="00000000" w:rsidDel="00000000" w:rsidP="00000000" w:rsidRDefault="00000000" w:rsidRPr="00000000" w14:paraId="00000152">
      <w:pPr>
        <w:pBdr>
          <w:top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Although positive responses are encouraged, there may be times when it is necessary to take several steps to uphold the school's values and promote positive behaviours to ensure a safe and conducive learning environment. Consistency is important when it comes to consequences, just as it is with rewards. All consequences will be appropriate and consider the age, special educational needs, disability, and religious beliefs of the student. Some students with identified Special Educational Needs and Disabilities (SEND) or emotional needs may have their own behaviour support plan and may not follow the school-wide approach.</w:t>
      </w:r>
    </w:p>
    <w:p w:rsidR="00000000" w:rsidDel="00000000" w:rsidP="00000000" w:rsidRDefault="00000000" w:rsidRPr="00000000" w14:paraId="00000153">
      <w:pPr>
        <w:pBdr>
          <w:top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Individual Adaptations</w:t>
      </w:r>
    </w:p>
    <w:p w:rsidR="00000000" w:rsidDel="00000000" w:rsidP="00000000" w:rsidRDefault="00000000" w:rsidRPr="00000000" w14:paraId="00000154">
      <w:pPr>
        <w:pBdr>
          <w:top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aim to maintain high standards and expectations for all children, while recognising that some individuals may require adaptations in certain areas. These adaptations may be temporary or long-term, depending on the child's situation. The pastoral team will collaborate with the class teacher to ensure that any necessary adjustments are implemented, understood, and followed.</w:t>
      </w:r>
      <w:r w:rsidDel="00000000" w:rsidR="00000000" w:rsidRPr="00000000">
        <w:rPr>
          <w:rtl w:val="0"/>
        </w:rPr>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Low-Level Disruption / Quick Change Behaviours</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Low-level disruption refers to behaviours that are clearly inappropriate and can be easily identified by the individuals involved.</w:t>
      </w:r>
    </w:p>
    <w:p w:rsidR="00000000" w:rsidDel="00000000" w:rsidP="00000000" w:rsidRDefault="00000000" w:rsidRPr="00000000" w14:paraId="00000157">
      <w:pPr>
        <w:ind w:left="72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These are some examples of low level disruption</w:t>
      </w:r>
    </w:p>
    <w:p w:rsidR="00000000" w:rsidDel="00000000" w:rsidP="00000000" w:rsidRDefault="00000000" w:rsidRPr="00000000" w14:paraId="00000158">
      <w:pPr>
        <w:numPr>
          <w:ilvl w:val="0"/>
          <w:numId w:val="26"/>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Shouting out / Making noises / Chatting</w:t>
      </w:r>
    </w:p>
    <w:p w:rsidR="00000000" w:rsidDel="00000000" w:rsidP="00000000" w:rsidRDefault="00000000" w:rsidRPr="00000000" w14:paraId="00000159">
      <w:pPr>
        <w:numPr>
          <w:ilvl w:val="0"/>
          <w:numId w:val="26"/>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Tapping pens and pencils</w:t>
      </w:r>
    </w:p>
    <w:p w:rsidR="00000000" w:rsidDel="00000000" w:rsidP="00000000" w:rsidRDefault="00000000" w:rsidRPr="00000000" w14:paraId="0000015A">
      <w:pPr>
        <w:numPr>
          <w:ilvl w:val="0"/>
          <w:numId w:val="26"/>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Interruptions during group work</w:t>
      </w:r>
    </w:p>
    <w:p w:rsidR="00000000" w:rsidDel="00000000" w:rsidP="00000000" w:rsidRDefault="00000000" w:rsidRPr="00000000" w14:paraId="0000015B">
      <w:pPr>
        <w:numPr>
          <w:ilvl w:val="0"/>
          <w:numId w:val="26"/>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Walking around the classroom when not instructed to do so</w:t>
      </w:r>
    </w:p>
    <w:p w:rsidR="00000000" w:rsidDel="00000000" w:rsidP="00000000" w:rsidRDefault="00000000" w:rsidRPr="00000000" w14:paraId="0000015C">
      <w:pPr>
        <w:numPr>
          <w:ilvl w:val="0"/>
          <w:numId w:val="26"/>
        </w:numPr>
        <w:ind w:left="1440" w:hanging="360"/>
        <w:jc w:val="center"/>
        <w:rPr>
          <w:rFonts w:ascii="Open Sans" w:cs="Open Sans" w:eastAsia="Open Sans" w:hAnsi="Open Sans"/>
          <w:sz w:val="24"/>
          <w:szCs w:val="24"/>
          <w:u w:val="none"/>
        </w:rPr>
      </w:pPr>
      <w:r w:rsidDel="00000000" w:rsidR="00000000" w:rsidRPr="00000000">
        <w:rPr>
          <w:rtl w:val="0"/>
        </w:rPr>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When behaviours are consistently repeated and have a negative impact on others' learning, or when children require guidance and boundaries regarding their behaviour, it becomes necessary to intervene. Adults will then use the staged approach with the pupils using the following principles and procedures. </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15F">
      <w:pPr>
        <w:ind w:left="72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Principles</w:t>
      </w:r>
    </w:p>
    <w:p w:rsidR="00000000" w:rsidDel="00000000" w:rsidP="00000000" w:rsidRDefault="00000000" w:rsidRPr="00000000" w14:paraId="00000160">
      <w:pPr>
        <w:numPr>
          <w:ilvl w:val="0"/>
          <w:numId w:val="25"/>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Remain in emotional control</w:t>
      </w:r>
    </w:p>
    <w:p w:rsidR="00000000" w:rsidDel="00000000" w:rsidP="00000000" w:rsidRDefault="00000000" w:rsidRPr="00000000" w14:paraId="00000161">
      <w:pPr>
        <w:numPr>
          <w:ilvl w:val="0"/>
          <w:numId w:val="25"/>
        </w:numPr>
        <w:ind w:left="144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Connection before Correction</w:t>
      </w:r>
    </w:p>
    <w:p w:rsidR="00000000" w:rsidDel="00000000" w:rsidP="00000000" w:rsidRDefault="00000000" w:rsidRPr="00000000" w14:paraId="00000162">
      <w:pPr>
        <w:numPr>
          <w:ilvl w:val="0"/>
          <w:numId w:val="25"/>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Deliver in a friendly yet assertive manner</w:t>
      </w:r>
    </w:p>
    <w:p w:rsidR="00000000" w:rsidDel="00000000" w:rsidP="00000000" w:rsidRDefault="00000000" w:rsidRPr="00000000" w14:paraId="00000163">
      <w:pPr>
        <w:numPr>
          <w:ilvl w:val="0"/>
          <w:numId w:val="25"/>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Use scripts to support conversations</w:t>
      </w:r>
    </w:p>
    <w:p w:rsidR="00000000" w:rsidDel="00000000" w:rsidP="00000000" w:rsidRDefault="00000000" w:rsidRPr="00000000" w14:paraId="00000164">
      <w:pPr>
        <w:numPr>
          <w:ilvl w:val="0"/>
          <w:numId w:val="25"/>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will use PIP and RIP in which we praise in public and reprimand in private.</w:t>
      </w:r>
    </w:p>
    <w:p w:rsidR="00000000" w:rsidDel="00000000" w:rsidP="00000000" w:rsidRDefault="00000000" w:rsidRPr="00000000" w14:paraId="00000165">
      <w:pPr>
        <w:numPr>
          <w:ilvl w:val="0"/>
          <w:numId w:val="25"/>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Repair and reflect outside of learning time</w:t>
      </w:r>
    </w:p>
    <w:p w:rsidR="00000000" w:rsidDel="00000000" w:rsidP="00000000" w:rsidRDefault="00000000" w:rsidRPr="00000000" w14:paraId="00000166">
      <w:pPr>
        <w:numPr>
          <w:ilvl w:val="0"/>
          <w:numId w:val="25"/>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Label the behaviour, not the child</w:t>
      </w:r>
    </w:p>
    <w:p w:rsidR="00000000" w:rsidDel="00000000" w:rsidP="00000000" w:rsidRDefault="00000000" w:rsidRPr="00000000" w14:paraId="00000167">
      <w:pPr>
        <w:numPr>
          <w:ilvl w:val="0"/>
          <w:numId w:val="25"/>
        </w:numPr>
        <w:ind w:left="1440" w:hanging="36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Reference the school value or rule not being followed</w:t>
      </w:r>
    </w:p>
    <w:p w:rsidR="00000000" w:rsidDel="00000000" w:rsidP="00000000" w:rsidRDefault="00000000" w:rsidRPr="00000000" w14:paraId="00000168">
      <w:pPr>
        <w:numPr>
          <w:ilvl w:val="0"/>
          <w:numId w:val="25"/>
        </w:numPr>
        <w:ind w:left="144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Give children time to make changes</w:t>
      </w:r>
    </w:p>
    <w:p w:rsidR="00000000" w:rsidDel="00000000" w:rsidP="00000000" w:rsidRDefault="00000000" w:rsidRPr="00000000" w14:paraId="00000169">
      <w:pPr>
        <w:numPr>
          <w:ilvl w:val="0"/>
          <w:numId w:val="25"/>
        </w:numPr>
        <w:ind w:left="144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Use the pastoral team as additional support where possible</w:t>
      </w:r>
    </w:p>
    <w:p w:rsidR="00000000" w:rsidDel="00000000" w:rsidP="00000000" w:rsidRDefault="00000000" w:rsidRPr="00000000" w14:paraId="0000016A">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6B">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purpose of the following stages of support is to maintain a focused learning environment and discourage negative behaviour. These steps also aim to reinforce our belief in the child's capabilities.. Throughout all stages, our primary goal is for teachers to establish a connection with the student before offering corrections. Hence, before delivering any instructions, adults will provide a connection statement that conveys understanding to the child.</w:t>
      </w:r>
    </w:p>
    <w:p w:rsidR="00000000" w:rsidDel="00000000" w:rsidP="00000000" w:rsidRDefault="00000000" w:rsidRPr="00000000" w14:paraId="0000016C">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If a staff member needs help to gain a better understanding of a child, they should seek support from the pastoral team. A member of the pastoral team will provide assistance promptly, ensuring the pupil feels heard, appreciated, and understood.</w:t>
      </w:r>
    </w:p>
    <w:p w:rsidR="00000000" w:rsidDel="00000000" w:rsidP="00000000" w:rsidRDefault="00000000" w:rsidRPr="00000000" w14:paraId="0000016D">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16E">
      <w:pPr>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Stages of Support - Behaviour In Class</w:t>
      </w:r>
    </w:p>
    <w:p w:rsidR="00000000" w:rsidDel="00000000" w:rsidP="00000000" w:rsidRDefault="00000000" w:rsidRPr="00000000" w14:paraId="0000016F">
      <w:pPr>
        <w:jc w:val="center"/>
        <w:rPr>
          <w:rFonts w:ascii="Open Sans" w:cs="Open Sans" w:eastAsia="Open Sans" w:hAnsi="Open Sans"/>
          <w:b w:val="1"/>
          <w:color w:val="073763"/>
          <w:sz w:val="24"/>
          <w:szCs w:val="24"/>
          <w:highlight w:val="white"/>
        </w:rPr>
      </w:pPr>
      <w:r w:rsidDel="00000000" w:rsidR="00000000" w:rsidRPr="00000000">
        <w:rPr>
          <w:rtl w:val="0"/>
        </w:rPr>
      </w:r>
    </w:p>
    <w:p w:rsidR="00000000" w:rsidDel="00000000" w:rsidP="00000000" w:rsidRDefault="00000000" w:rsidRPr="00000000" w14:paraId="00000170">
      <w:pPr>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Stage 1 - Three Reminders and Time to Reflect</w:t>
      </w:r>
    </w:p>
    <w:p w:rsidR="00000000" w:rsidDel="00000000" w:rsidP="00000000" w:rsidRDefault="00000000" w:rsidRPr="00000000" w14:paraId="00000171">
      <w:pPr>
        <w:ind w:left="720" w:firstLine="0"/>
        <w:jc w:val="center"/>
        <w:rPr>
          <w:color w:val="24292e"/>
          <w:sz w:val="24"/>
          <w:szCs w:val="24"/>
          <w:highlight w:val="white"/>
        </w:rPr>
      </w:pPr>
      <w:r w:rsidDel="00000000" w:rsidR="00000000" w:rsidRPr="00000000">
        <w:rPr>
          <w:rFonts w:ascii="Open Sans" w:cs="Open Sans" w:eastAsia="Open Sans" w:hAnsi="Open Sans"/>
          <w:b w:val="1"/>
          <w:sz w:val="24"/>
          <w:szCs w:val="24"/>
          <w:rtl w:val="0"/>
        </w:rPr>
        <w:t xml:space="preserve">Reminder </w:t>
      </w:r>
      <w:r w:rsidDel="00000000" w:rsidR="00000000" w:rsidRPr="00000000">
        <w:rPr>
          <w:rFonts w:ascii="Open Sans" w:cs="Open Sans" w:eastAsia="Open Sans" w:hAnsi="Open Sans"/>
          <w:sz w:val="24"/>
          <w:szCs w:val="24"/>
          <w:rtl w:val="0"/>
        </w:rPr>
        <w:t xml:space="preserve">-</w:t>
      </w:r>
      <w:r w:rsidDel="00000000" w:rsidR="00000000" w:rsidRPr="00000000">
        <w:rPr>
          <w:rFonts w:ascii="Open Sans" w:cs="Open Sans" w:eastAsia="Open Sans" w:hAnsi="Open Sans"/>
          <w:color w:val="24292e"/>
          <w:sz w:val="24"/>
          <w:szCs w:val="24"/>
          <w:highlight w:val="white"/>
          <w:rtl w:val="0"/>
        </w:rPr>
        <w:t xml:space="preserve">A reminder of the expectations, which apply to all learners, will be provided. These expectations are to be ready, respectful, and safe. The teacher will deliver this reminder privately to the learner in the classroom, making them aware of their behaviour, and giving them the opportunity to make the right choice</w:t>
      </w:r>
      <w:r w:rsidDel="00000000" w:rsidR="00000000" w:rsidRPr="00000000">
        <w:rPr>
          <w:color w:val="24292e"/>
          <w:sz w:val="24"/>
          <w:szCs w:val="24"/>
          <w:highlight w:val="white"/>
          <w:rtl w:val="0"/>
        </w:rPr>
        <w:t xml:space="preserve">.</w:t>
      </w:r>
    </w:p>
    <w:p w:rsidR="00000000" w:rsidDel="00000000" w:rsidP="00000000" w:rsidRDefault="00000000" w:rsidRPr="00000000" w14:paraId="00000172">
      <w:pPr>
        <w:ind w:left="720" w:firstLine="0"/>
        <w:jc w:val="center"/>
        <w:rPr>
          <w:color w:val="24292e"/>
          <w:sz w:val="24"/>
          <w:szCs w:val="24"/>
          <w:highlight w:val="white"/>
        </w:rPr>
      </w:pPr>
      <w:r w:rsidDel="00000000" w:rsidR="00000000" w:rsidRPr="00000000">
        <w:rPr>
          <w:rtl w:val="0"/>
        </w:rPr>
      </w:r>
    </w:p>
    <w:p w:rsidR="00000000" w:rsidDel="00000000" w:rsidP="00000000" w:rsidRDefault="00000000" w:rsidRPr="00000000" w14:paraId="00000173">
      <w:pPr>
        <w:ind w:left="72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Example Script</w:t>
      </w:r>
    </w:p>
    <w:p w:rsidR="00000000" w:rsidDel="00000000" w:rsidP="00000000" w:rsidRDefault="00000000" w:rsidRPr="00000000" w14:paraId="00000174">
      <w:pPr>
        <w:numPr>
          <w:ilvl w:val="0"/>
          <w:numId w:val="41"/>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Connection Statement with the learner. </w:t>
      </w:r>
    </w:p>
    <w:p w:rsidR="00000000" w:rsidDel="00000000" w:rsidP="00000000" w:rsidRDefault="00000000" w:rsidRPr="00000000" w14:paraId="00000175">
      <w:pPr>
        <w:numPr>
          <w:ilvl w:val="0"/>
          <w:numId w:val="41"/>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You are (state behaviour).</w:t>
      </w:r>
    </w:p>
    <w:p w:rsidR="00000000" w:rsidDel="00000000" w:rsidP="00000000" w:rsidRDefault="00000000" w:rsidRPr="00000000" w14:paraId="00000176">
      <w:pPr>
        <w:numPr>
          <w:ilvl w:val="0"/>
          <w:numId w:val="41"/>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 This is not being (Ready / Respectful / Safe). </w:t>
      </w:r>
    </w:p>
    <w:p w:rsidR="00000000" w:rsidDel="00000000" w:rsidP="00000000" w:rsidRDefault="00000000" w:rsidRPr="00000000" w14:paraId="00000177">
      <w:pPr>
        <w:numPr>
          <w:ilvl w:val="0"/>
          <w:numId w:val="41"/>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 need to see you (state the behaviour you want) .</w:t>
      </w:r>
    </w:p>
    <w:p w:rsidR="00000000" w:rsidDel="00000000" w:rsidP="00000000" w:rsidRDefault="00000000" w:rsidRPr="00000000" w14:paraId="00000178">
      <w:pPr>
        <w:numPr>
          <w:ilvl w:val="0"/>
          <w:numId w:val="41"/>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 know you will (positive statement).</w:t>
      </w:r>
    </w:p>
    <w:p w:rsidR="00000000" w:rsidDel="00000000" w:rsidP="00000000" w:rsidRDefault="00000000" w:rsidRPr="00000000" w14:paraId="00000179">
      <w:pPr>
        <w:ind w:lef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7A">
      <w:pPr>
        <w:ind w:left="720" w:firstLine="0"/>
        <w:jc w:val="center"/>
        <w:rPr>
          <w:rFonts w:ascii="Open Sans" w:cs="Open Sans" w:eastAsia="Open Sans" w:hAnsi="Open Sans"/>
          <w:color w:val="24292e"/>
          <w:sz w:val="24"/>
          <w:szCs w:val="24"/>
        </w:rPr>
      </w:pPr>
      <w:r w:rsidDel="00000000" w:rsidR="00000000" w:rsidRPr="00000000">
        <w:rPr>
          <w:rFonts w:ascii="Open Sans" w:cs="Open Sans" w:eastAsia="Open Sans" w:hAnsi="Open Sans"/>
          <w:b w:val="1"/>
          <w:sz w:val="24"/>
          <w:szCs w:val="24"/>
          <w:rtl w:val="0"/>
        </w:rPr>
        <w:t xml:space="preserve">Caution</w:t>
      </w:r>
      <w:r w:rsidDel="00000000" w:rsidR="00000000" w:rsidRPr="00000000">
        <w:rPr>
          <w:rFonts w:ascii="Open Sans" w:cs="Open Sans" w:eastAsia="Open Sans" w:hAnsi="Open Sans"/>
          <w:sz w:val="24"/>
          <w:szCs w:val="24"/>
          <w:rtl w:val="0"/>
        </w:rPr>
        <w:t xml:space="preserve"> - </w:t>
      </w:r>
      <w:r w:rsidDel="00000000" w:rsidR="00000000" w:rsidRPr="00000000">
        <w:rPr>
          <w:rFonts w:ascii="Open Sans" w:cs="Open Sans" w:eastAsia="Open Sans" w:hAnsi="Open Sans"/>
          <w:color w:val="24292e"/>
          <w:sz w:val="24"/>
          <w:szCs w:val="24"/>
          <w:rtl w:val="0"/>
        </w:rPr>
        <w:t xml:space="preserve">A clear verbal caution is delivered privately to the learner outside of the classroom, making them aware of their behaviour and clearly outlining the consequences if they continue. The learner has the choice to do the right thing.</w:t>
      </w:r>
    </w:p>
    <w:p w:rsidR="00000000" w:rsidDel="00000000" w:rsidP="00000000" w:rsidRDefault="00000000" w:rsidRPr="00000000" w14:paraId="0000017B">
      <w:pPr>
        <w:ind w:left="720" w:firstLine="0"/>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ind w:left="72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Example Script</w:t>
      </w:r>
    </w:p>
    <w:p w:rsidR="00000000" w:rsidDel="00000000" w:rsidP="00000000" w:rsidRDefault="00000000" w:rsidRPr="00000000" w14:paraId="0000017D">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center"/>
        <w:rPr>
          <w:rFonts w:ascii="Open Sans" w:cs="Open Sans" w:eastAsia="Open Sans" w:hAnsi="Open Sans"/>
          <w:color w:val="24292e"/>
          <w:sz w:val="24"/>
          <w:szCs w:val="24"/>
          <w:u w:val="none"/>
        </w:rPr>
      </w:pPr>
      <w:r w:rsidDel="00000000" w:rsidR="00000000" w:rsidRPr="00000000">
        <w:rPr>
          <w:rFonts w:ascii="Open Sans" w:cs="Open Sans" w:eastAsia="Open Sans" w:hAnsi="Open Sans"/>
          <w:color w:val="24292e"/>
          <w:sz w:val="24"/>
          <w:szCs w:val="24"/>
          <w:rtl w:val="0"/>
        </w:rPr>
        <w:t xml:space="preserve">Your behaviour is having a negative consequence. </w:t>
      </w:r>
    </w:p>
    <w:p w:rsidR="00000000" w:rsidDel="00000000" w:rsidP="00000000" w:rsidRDefault="00000000" w:rsidRPr="00000000" w14:paraId="0000017E">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center"/>
        <w:rPr>
          <w:rFonts w:ascii="Open Sans" w:cs="Open Sans" w:eastAsia="Open Sans" w:hAnsi="Open Sans"/>
          <w:color w:val="24292e"/>
          <w:sz w:val="24"/>
          <w:szCs w:val="24"/>
          <w:u w:val="none"/>
        </w:rPr>
      </w:pPr>
      <w:r w:rsidDel="00000000" w:rsidR="00000000" w:rsidRPr="00000000">
        <w:rPr>
          <w:rFonts w:ascii="Open Sans" w:cs="Open Sans" w:eastAsia="Open Sans" w:hAnsi="Open Sans"/>
          <w:color w:val="24292e"/>
          <w:sz w:val="24"/>
          <w:szCs w:val="24"/>
          <w:rtl w:val="0"/>
        </w:rPr>
        <w:t xml:space="preserve">If you choose to (label positive choice), this will result in a positive outcome. </w:t>
      </w:r>
    </w:p>
    <w:p w:rsidR="00000000" w:rsidDel="00000000" w:rsidP="00000000" w:rsidRDefault="00000000" w:rsidRPr="00000000" w14:paraId="0000017F">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center"/>
        <w:rPr>
          <w:rFonts w:ascii="Open Sans" w:cs="Open Sans" w:eastAsia="Open Sans" w:hAnsi="Open Sans"/>
          <w:color w:val="24292e"/>
          <w:sz w:val="24"/>
          <w:szCs w:val="24"/>
          <w:u w:val="none"/>
        </w:rPr>
      </w:pPr>
      <w:r w:rsidDel="00000000" w:rsidR="00000000" w:rsidRPr="00000000">
        <w:rPr>
          <w:rFonts w:ascii="Open Sans" w:cs="Open Sans" w:eastAsia="Open Sans" w:hAnsi="Open Sans"/>
          <w:color w:val="24292e"/>
          <w:sz w:val="24"/>
          <w:szCs w:val="24"/>
          <w:rtl w:val="0"/>
        </w:rPr>
        <w:t xml:space="preserve">However, if you choose not to, the consequence will be (describe negative impact). </w:t>
      </w:r>
    </w:p>
    <w:p w:rsidR="00000000" w:rsidDel="00000000" w:rsidP="00000000" w:rsidRDefault="00000000" w:rsidRPr="00000000" w14:paraId="00000180">
      <w:pPr>
        <w:numPr>
          <w:ilvl w:val="0"/>
          <w:numId w:val="20"/>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center"/>
        <w:rPr>
          <w:rFonts w:ascii="Open Sans" w:cs="Open Sans" w:eastAsia="Open Sans" w:hAnsi="Open Sans"/>
          <w:color w:val="24292e"/>
          <w:sz w:val="24"/>
          <w:szCs w:val="24"/>
          <w:u w:val="none"/>
        </w:rPr>
      </w:pPr>
      <w:r w:rsidDel="00000000" w:rsidR="00000000" w:rsidRPr="00000000">
        <w:rPr>
          <w:rFonts w:ascii="Open Sans" w:cs="Open Sans" w:eastAsia="Open Sans" w:hAnsi="Open Sans"/>
          <w:color w:val="24292e"/>
          <w:sz w:val="24"/>
          <w:szCs w:val="24"/>
          <w:rtl w:val="0"/>
        </w:rPr>
        <w:t xml:space="preserve">I will let you make the decision.</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Fonts w:ascii="Open Sans" w:cs="Open Sans" w:eastAsia="Open Sans" w:hAnsi="Open Sans"/>
          <w:b w:val="1"/>
          <w:color w:val="24292e"/>
          <w:sz w:val="24"/>
          <w:szCs w:val="24"/>
          <w:rtl w:val="0"/>
        </w:rPr>
        <w:t xml:space="preserve">Last Chance</w:t>
      </w:r>
      <w:r w:rsidDel="00000000" w:rsidR="00000000" w:rsidRPr="00000000">
        <w:rPr>
          <w:rFonts w:ascii="Open Sans" w:cs="Open Sans" w:eastAsia="Open Sans" w:hAnsi="Open Sans"/>
          <w:color w:val="24292e"/>
          <w:sz w:val="24"/>
          <w:szCs w:val="24"/>
          <w:rtl w:val="0"/>
        </w:rPr>
        <w:t xml:space="preserve"> - A final warning is delivered privately to the learner outside of the classroom. Learners will be reminded of their previous good conduct in school to prove they can make good choices.</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ind w:left="72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Example Script</w:t>
      </w:r>
    </w:p>
    <w:p w:rsidR="00000000" w:rsidDel="00000000" w:rsidP="00000000" w:rsidRDefault="00000000" w:rsidRPr="00000000" w14:paraId="00000185">
      <w:pPr>
        <w:numPr>
          <w:ilvl w:val="0"/>
          <w:numId w:val="14"/>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 have noticed that you are continuing to (state behaviour)</w:t>
      </w:r>
    </w:p>
    <w:p w:rsidR="00000000" w:rsidDel="00000000" w:rsidP="00000000" w:rsidRDefault="00000000" w:rsidRPr="00000000" w14:paraId="00000186">
      <w:pPr>
        <w:numPr>
          <w:ilvl w:val="0"/>
          <w:numId w:val="14"/>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The rule that behaviour is not following is (Ready, Respectful or Safe)</w:t>
      </w:r>
    </w:p>
    <w:p w:rsidR="00000000" w:rsidDel="00000000" w:rsidP="00000000" w:rsidRDefault="00000000" w:rsidRPr="00000000" w14:paraId="00000187">
      <w:pPr>
        <w:numPr>
          <w:ilvl w:val="0"/>
          <w:numId w:val="14"/>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Do you remember yesterday/ last week when (remind of positive behaviour)</w:t>
      </w:r>
    </w:p>
    <w:p w:rsidR="00000000" w:rsidDel="00000000" w:rsidP="00000000" w:rsidRDefault="00000000" w:rsidRPr="00000000" w14:paraId="00000188">
      <w:pPr>
        <w:numPr>
          <w:ilvl w:val="0"/>
          <w:numId w:val="14"/>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That is the behaviour I need to see today. Make a positive choice.</w:t>
      </w:r>
    </w:p>
    <w:p w:rsidR="00000000" w:rsidDel="00000000" w:rsidP="00000000" w:rsidRDefault="00000000" w:rsidRPr="00000000" w14:paraId="00000189">
      <w:pPr>
        <w:numPr>
          <w:ilvl w:val="0"/>
          <w:numId w:val="14"/>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If you do not make a positive choice when we return to learning, I will be asking you to complete Time To Reflect. Learning missed during this time will be repaid during break time and a phone call home will be made.</w:t>
      </w:r>
    </w:p>
    <w:p w:rsidR="00000000" w:rsidDel="00000000" w:rsidP="00000000" w:rsidRDefault="00000000" w:rsidRPr="00000000" w14:paraId="0000018A">
      <w:pPr>
        <w:numPr>
          <w:ilvl w:val="0"/>
          <w:numId w:val="14"/>
        </w:numPr>
        <w:ind w:left="720" w:hanging="360"/>
        <w:jc w:val="center"/>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Thank you for listening.</w:t>
      </w:r>
    </w:p>
    <w:p w:rsidR="00000000" w:rsidDel="00000000" w:rsidP="00000000" w:rsidRDefault="00000000" w:rsidRPr="00000000" w14:paraId="0000018B">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8C">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Time to Reflect</w:t>
      </w: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Pupils spend 5 minutes in a designated calm space in the classroom to reflect, calm down, and improve their behaviour. They are required to complete a reflection sheet and any missed learning time will be completed during the next break time on the same day where possible. </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If the previous step is ineffective or the learner refuses to comply, a staff member will escort them to a suitable space.</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When a child reaches time to reflect, parents will be informed verbally at the end of the day or via telephone call. The behaviour will be logged on CPOMS and the phase leader informed to identify any recurring patterns where pupils may need additional support.</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jc w:val="left"/>
        <w:rPr>
          <w:rFonts w:ascii="Open Sans" w:cs="Open Sans" w:eastAsia="Open Sans" w:hAnsi="Open Sans"/>
          <w:b w:val="1"/>
          <w:color w:val="24292e"/>
          <w:sz w:val="24"/>
          <w:szCs w:val="24"/>
        </w:rPr>
      </w:pPr>
      <w:r w:rsidDel="00000000" w:rsidR="00000000" w:rsidRPr="00000000">
        <w:rPr>
          <w:rtl w:val="0"/>
        </w:rPr>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ind w:firstLine="720"/>
        <w:jc w:val="center"/>
        <w:rPr>
          <w:rFonts w:ascii="Open Sans" w:cs="Open Sans" w:eastAsia="Open Sans" w:hAnsi="Open Sans"/>
          <w:b w:val="1"/>
          <w:color w:val="24292e"/>
          <w:sz w:val="24"/>
          <w:szCs w:val="24"/>
        </w:rPr>
      </w:pPr>
      <w:r w:rsidDel="00000000" w:rsidR="00000000" w:rsidRPr="00000000">
        <w:rPr>
          <w:rFonts w:ascii="Open Sans" w:cs="Open Sans" w:eastAsia="Open Sans" w:hAnsi="Open Sans"/>
          <w:b w:val="1"/>
          <w:color w:val="24292e"/>
          <w:sz w:val="24"/>
          <w:szCs w:val="24"/>
          <w:rtl w:val="0"/>
        </w:rPr>
        <w:t xml:space="preserve">Reparative Conversation</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During restorative discussions with the class teacher, effective repair is achieved when children are regulated, ready to contribute, and engage in discussions about moving forward positively. Therefore, restorative discussions may not always happen instantly. At this stage, children are guided to reflect on alternative actions that could have been taken, thereby creating a roadmap for similar situations in the future.</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To facilitate positive resolution, the following prompts are used in the discussion:</w:t>
      </w:r>
    </w:p>
    <w:p w:rsidR="00000000" w:rsidDel="00000000" w:rsidP="00000000" w:rsidRDefault="00000000" w:rsidRPr="00000000" w14:paraId="00000196">
      <w:pPr>
        <w:numPr>
          <w:ilvl w:val="0"/>
          <w:numId w:val="4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What happened?</w:t>
      </w:r>
    </w:p>
    <w:p w:rsidR="00000000" w:rsidDel="00000000" w:rsidP="00000000" w:rsidRDefault="00000000" w:rsidRPr="00000000" w14:paraId="00000197">
      <w:pPr>
        <w:numPr>
          <w:ilvl w:val="0"/>
          <w:numId w:val="4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What thoughts have you had since then?</w:t>
      </w:r>
    </w:p>
    <w:p w:rsidR="00000000" w:rsidDel="00000000" w:rsidP="00000000" w:rsidRDefault="00000000" w:rsidRPr="00000000" w14:paraId="00000198">
      <w:pPr>
        <w:numPr>
          <w:ilvl w:val="0"/>
          <w:numId w:val="4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How did it affect others?</w:t>
      </w:r>
    </w:p>
    <w:p w:rsidR="00000000" w:rsidDel="00000000" w:rsidP="00000000" w:rsidRDefault="00000000" w:rsidRPr="00000000" w14:paraId="00000199">
      <w:pPr>
        <w:numPr>
          <w:ilvl w:val="0"/>
          <w:numId w:val="4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What actions should we take to repair the situation?</w:t>
      </w:r>
    </w:p>
    <w:p w:rsidR="00000000" w:rsidDel="00000000" w:rsidP="00000000" w:rsidRDefault="00000000" w:rsidRPr="00000000" w14:paraId="0000019A">
      <w:pPr>
        <w:numPr>
          <w:ilvl w:val="0"/>
          <w:numId w:val="45"/>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How can we approach things differently in the future?</w:t>
      </w:r>
    </w:p>
    <w:p w:rsidR="00000000" w:rsidDel="00000000" w:rsidP="00000000" w:rsidRDefault="00000000" w:rsidRPr="00000000" w14:paraId="0000019B">
      <w:pPr>
        <w:ind w:left="72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a child returns to the classroom and receives a further reminder, they will be removed from the classroom for the rest of the lesson and work with a member of SLT or a member of the Pastoral Team.</w:t>
      </w:r>
    </w:p>
    <w:p w:rsidR="00000000" w:rsidDel="00000000" w:rsidP="00000000" w:rsidRDefault="00000000" w:rsidRPr="00000000" w14:paraId="0000019C">
      <w:pPr>
        <w:ind w:left="720" w:firstLine="0"/>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9D">
      <w:pPr>
        <w:ind w:left="72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Before pupils return to the classroom for the next lesson, they will have a restorative discussion with the SLT or Pastoral Team, reminding them of strategies which can be used in order to support their behaviour. The child will be returned to the classroom stating they are ready to follow the class rules and the teacher will welcome them positively back into the classroom.</w:t>
      </w:r>
    </w:p>
    <w:p w:rsidR="00000000" w:rsidDel="00000000" w:rsidP="00000000" w:rsidRDefault="00000000" w:rsidRPr="00000000" w14:paraId="0000019E">
      <w:pPr>
        <w:ind w:left="720" w:firstLine="0"/>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9F">
      <w:pPr>
        <w:ind w:left="720" w:firstLine="0"/>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member of the Pastoral Team or SLT will contact the parents at home should this occur.</w:t>
      </w:r>
    </w:p>
    <w:p w:rsidR="00000000" w:rsidDel="00000000" w:rsidP="00000000" w:rsidRDefault="00000000" w:rsidRPr="00000000" w14:paraId="000001A0">
      <w:pPr>
        <w:ind w:left="720" w:firstLine="0"/>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A1">
      <w:pPr>
        <w:ind w:left="720" w:firstLine="0"/>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A2">
      <w:pPr>
        <w:ind w:left="720" w:firstLine="0"/>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A3">
      <w:pPr>
        <w:ind w:left="72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Behaviour On The Playground</w:t>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During playtimes and lunchtimes, children should be supervised by an adult. When conflicts arise, all children should have the chance to express their views without interruptions. The adult should facilitate a solution. It is crucial to refer to the PROUD values and Golden Rules. Restorative conversations should be the first steps taken to see if resolutions can be  found.</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In case of inappropriate behaviour, the following steps will be taken:</w:t>
      </w:r>
    </w:p>
    <w:p w:rsidR="00000000" w:rsidDel="00000000" w:rsidP="00000000" w:rsidRDefault="00000000" w:rsidRPr="00000000" w14:paraId="000001A6">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Verbal warning and reflection time using the Regulation Stations on the playground.</w:t>
      </w:r>
    </w:p>
    <w:p w:rsidR="00000000" w:rsidDel="00000000" w:rsidP="00000000" w:rsidRDefault="00000000" w:rsidRPr="00000000" w14:paraId="000001A7">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Standing with an adult outside for 10 minutes. If the behaviour persists, spending time indoors with the class teacher or a staff member. The Class Teacher must be informed.</w:t>
      </w:r>
    </w:p>
    <w:p w:rsidR="00000000" w:rsidDel="00000000" w:rsidP="00000000" w:rsidRDefault="00000000" w:rsidRPr="00000000" w14:paraId="000001A8">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Missing the entire breaktime under the supervision of the Phase Leader/SLT member and having a discussion with the parent/carer at the end of the day.</w:t>
      </w:r>
    </w:p>
    <w:p w:rsidR="00000000" w:rsidDel="00000000" w:rsidP="00000000" w:rsidRDefault="00000000" w:rsidRPr="00000000" w14:paraId="000001A9">
      <w:pPr>
        <w:numPr>
          <w:ilvl w:val="0"/>
          <w:numId w:val="11"/>
        </w:numPr>
        <w:pBdr>
          <w:top w:color="auto" w:space="0" w:sz="0" w:val="none"/>
          <w:bottom w:color="auto" w:space="0" w:sz="0" w:val="none"/>
          <w:right w:color="auto" w:space="0" w:sz="0" w:val="none"/>
          <w:between w:color="auto" w:space="0" w:sz="0" w:val="none"/>
        </w:pBdr>
        <w:shd w:fill="ffffff" w:val="clear"/>
        <w:spacing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Meeting with SLT/Parent/Carer and the Behaviour Lead. Breaktime / Lunchtime Report Card Given.</w:t>
      </w:r>
    </w:p>
    <w:p w:rsidR="00000000" w:rsidDel="00000000" w:rsidP="00000000" w:rsidRDefault="00000000" w:rsidRPr="00000000" w14:paraId="000001AA">
      <w:pPr>
        <w:pBdr>
          <w:top w:color="auto" w:space="0" w:sz="0" w:val="none"/>
          <w:bottom w:color="auto" w:space="0" w:sz="0" w:val="none"/>
          <w:right w:color="auto" w:space="0" w:sz="0" w:val="none"/>
          <w:between w:color="auto" w:space="0" w:sz="0" w:val="none"/>
        </w:pBdr>
        <w:shd w:fill="ffffff" w:val="clear"/>
        <w:spacing w:before="60" w:lineRule="auto"/>
        <w:ind w:left="720" w:firstLine="0"/>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Partnership Stage: Collaborative Support for Students</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During this stage, schools and families work together to gain a comprehensive understanding of students who require extra assistance in regulating their behaviour. The aim is to provide the necessary support and guidance to help these students improve their behaviour effectively.</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At this stage, we will begin when we recognise that a child's behaviour is having a negative impact on themselves and the school family. The objective of this stage is to collaborate with colleagues and families to support the child in improving their behaviour. We will work together to understand the reasons behind the behaviour, establish clear and mutually agreed expectations, and provide necessary support adjustments</w:t>
      </w:r>
      <w:r w:rsidDel="00000000" w:rsidR="00000000" w:rsidRPr="00000000">
        <w:rPr>
          <w:color w:val="24292e"/>
          <w:sz w:val="24"/>
          <w:szCs w:val="24"/>
          <w:highlight w:val="white"/>
          <w:rtl w:val="0"/>
        </w:rPr>
        <w:t xml:space="preserve">.</w:t>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highlight w:val="white"/>
          <w:rtl w:val="0"/>
        </w:rPr>
        <w:t xml:space="preserve">There are numerous stages within the Partnership Stage to ensure that all possible support is given to a child to enable them to succeed.</w:t>
      </w:r>
      <w:r w:rsidDel="00000000" w:rsidR="00000000" w:rsidRPr="00000000">
        <w:rPr>
          <w:rtl w:val="0"/>
        </w:rPr>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Stage 1: Initial Concerns Shared, Collection of Information</w:t>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When a child's behaviour is inconsistent with our school values, Stage 1 will be initiated. This may also occur if a child requires frequent reminders and cautions. A meeting with parents will be arranged after three phone calls home regarding the child reaching the Time to Reflect stage.</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Phase Leaders will speak to the child during a lunchtime reflection to discuss the school's expectations and ensure their understanding. Phase Leaders will consult with the Pastoral team to determine if further steps are necessary at this stage.</w:t>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Phase Leaders and Class Teachers will attend the meeting with parents / carers and the pupil to provide support and gather relevant parental information. Topics of discussion will include:</w:t>
      </w:r>
    </w:p>
    <w:p w:rsidR="00000000" w:rsidDel="00000000" w:rsidP="00000000" w:rsidRDefault="00000000" w:rsidRPr="00000000" w14:paraId="000001B3">
      <w:pPr>
        <w:numPr>
          <w:ilvl w:val="0"/>
          <w:numId w:val="39"/>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Teacher observations</w:t>
      </w:r>
    </w:p>
    <w:p w:rsidR="00000000" w:rsidDel="00000000" w:rsidP="00000000" w:rsidRDefault="00000000" w:rsidRPr="00000000" w14:paraId="000001B4">
      <w:pPr>
        <w:numPr>
          <w:ilvl w:val="0"/>
          <w:numId w:val="3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School expectations</w:t>
      </w:r>
    </w:p>
    <w:p w:rsidR="00000000" w:rsidDel="00000000" w:rsidP="00000000" w:rsidRDefault="00000000" w:rsidRPr="00000000" w14:paraId="000001B5">
      <w:pPr>
        <w:numPr>
          <w:ilvl w:val="0"/>
          <w:numId w:val="3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Collective support strategies</w:t>
      </w:r>
    </w:p>
    <w:p w:rsidR="00000000" w:rsidDel="00000000" w:rsidP="00000000" w:rsidRDefault="00000000" w:rsidRPr="00000000" w14:paraId="000001B6">
      <w:pPr>
        <w:numPr>
          <w:ilvl w:val="0"/>
          <w:numId w:val="3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Similar behaviour experiences</w:t>
      </w:r>
    </w:p>
    <w:p w:rsidR="00000000" w:rsidDel="00000000" w:rsidP="00000000" w:rsidRDefault="00000000" w:rsidRPr="00000000" w14:paraId="000001B7">
      <w:pPr>
        <w:numPr>
          <w:ilvl w:val="0"/>
          <w:numId w:val="3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Consistent and effective follow-up</w:t>
      </w:r>
    </w:p>
    <w:p w:rsidR="00000000" w:rsidDel="00000000" w:rsidP="00000000" w:rsidRDefault="00000000" w:rsidRPr="00000000" w14:paraId="000001B8">
      <w:pPr>
        <w:numPr>
          <w:ilvl w:val="0"/>
          <w:numId w:val="39"/>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Routines</w:t>
      </w:r>
    </w:p>
    <w:p w:rsidR="00000000" w:rsidDel="00000000" w:rsidP="00000000" w:rsidRDefault="00000000" w:rsidRPr="00000000" w14:paraId="000001B9">
      <w:pPr>
        <w:numPr>
          <w:ilvl w:val="0"/>
          <w:numId w:val="39"/>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Next steps if the child does not improve</w:t>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Pastoral Team will receive this information. The child will undergo assessment using the Thrive profiling system to identify any underlying needs. Additional support actions may be implemented by the pastoral team.</w:t>
      </w:r>
    </w:p>
    <w:p w:rsidR="00000000" w:rsidDel="00000000" w:rsidP="00000000" w:rsidRDefault="00000000" w:rsidRPr="00000000" w14:paraId="000001BB">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BC">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BD">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BE">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BF">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Stage 2 - PATH Meeting, Target Setting, Report Card Monitoring</w:t>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child's behaviour continues to not be in line with the school values. A letter will be sent to the family informing them that their child is at stage 2 of the behaviour policy and school will contact the parents / carers to arrange a meeting. The Pastoral Team and the class teacher will meet with the family to discuss ongoing behaviours. Together, they will collectively set a maximum of three targets using the PATH process (child-centred approach). If appropriate, the child will be involved in this process. If not, they will be informed of the targets set. A weekly report card will be used for a set period of time (minimum 2 weeks, maximum half-term). Its purposes are to:</w:t>
      </w:r>
    </w:p>
    <w:p w:rsidR="00000000" w:rsidDel="00000000" w:rsidP="00000000" w:rsidRDefault="00000000" w:rsidRPr="00000000" w14:paraId="000001C1">
      <w:pPr>
        <w:numPr>
          <w:ilvl w:val="0"/>
          <w:numId w:val="4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Encourage behaviour improvement through specific targets and privileges.</w:t>
      </w:r>
    </w:p>
    <w:p w:rsidR="00000000" w:rsidDel="00000000" w:rsidP="00000000" w:rsidRDefault="00000000" w:rsidRPr="00000000" w14:paraId="000001C2">
      <w:pPr>
        <w:numPr>
          <w:ilvl w:val="0"/>
          <w:numId w:val="4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Facilitate conversations between the family and the child, promoting close collaboration with the school.</w:t>
      </w:r>
    </w:p>
    <w:p w:rsidR="00000000" w:rsidDel="00000000" w:rsidP="00000000" w:rsidRDefault="00000000" w:rsidRPr="00000000" w14:paraId="000001C3">
      <w:pPr>
        <w:numPr>
          <w:ilvl w:val="0"/>
          <w:numId w:val="4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Allow the school to identify any patterns of misbehaviour.</w:t>
      </w:r>
    </w:p>
    <w:p w:rsidR="00000000" w:rsidDel="00000000" w:rsidP="00000000" w:rsidRDefault="00000000" w:rsidRPr="00000000" w14:paraId="000001C4">
      <w:pPr>
        <w:numPr>
          <w:ilvl w:val="0"/>
          <w:numId w:val="43"/>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color w:val="24292e"/>
          <w:sz w:val="24"/>
          <w:szCs w:val="24"/>
          <w:u w:val="none"/>
        </w:rPr>
      </w:pPr>
      <w:r w:rsidDel="00000000" w:rsidR="00000000" w:rsidRPr="00000000">
        <w:rPr>
          <w:rFonts w:ascii="Open Sans" w:cs="Open Sans" w:eastAsia="Open Sans" w:hAnsi="Open Sans"/>
          <w:color w:val="24292e"/>
          <w:sz w:val="24"/>
          <w:szCs w:val="24"/>
          <w:rtl w:val="0"/>
        </w:rPr>
        <w:t xml:space="preserve">Discuss with parents/carers parental preference on class environment</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Pastoral Team will monitor the child’s report card and support the class teacher in aiding the child to reach their targets.</w:t>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Stage 3 - Individual Support Plan:</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C9">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at the review of Stage 2, there is not sufficient evidence that behaviour has improved, a decision will be made to move to Stage 3. This will involve the Pastoral Team.</w:t>
      </w:r>
    </w:p>
    <w:p w:rsidR="00000000" w:rsidDel="00000000" w:rsidP="00000000" w:rsidRDefault="00000000" w:rsidRPr="00000000" w14:paraId="000001CA">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CB">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child will receive an individual support plan again with set targets, actions of support using the Assess, Plan, Do, Review Cycle. This will be completed alongside the SENDCo, the parents/carers and the child. </w:t>
      </w:r>
    </w:p>
    <w:p w:rsidR="00000000" w:rsidDel="00000000" w:rsidP="00000000" w:rsidRDefault="00000000" w:rsidRPr="00000000" w14:paraId="000001CC">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CD">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child will have at least two cycles of reviewing the targets set and the progress made (two half-terms). </w:t>
      </w:r>
      <w:r w:rsidDel="00000000" w:rsidR="00000000" w:rsidRPr="00000000">
        <w:rPr>
          <w:rFonts w:ascii="Open Sans" w:cs="Open Sans" w:eastAsia="Open Sans" w:hAnsi="Open Sans"/>
          <w:color w:val="24292e"/>
          <w:sz w:val="24"/>
          <w:szCs w:val="24"/>
          <w:rtl w:val="0"/>
        </w:rPr>
        <w:t xml:space="preserve">Emergency reviews can be held if behaviour escalates further.</w:t>
      </w:r>
      <w:r w:rsidDel="00000000" w:rsidR="00000000" w:rsidRPr="00000000">
        <w:rPr>
          <w:rtl w:val="0"/>
        </w:rPr>
      </w:r>
    </w:p>
    <w:p w:rsidR="00000000" w:rsidDel="00000000" w:rsidP="00000000" w:rsidRDefault="00000000" w:rsidRPr="00000000" w14:paraId="000001CE">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CF">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Stage 4 - Seeking further support</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Following the Assess, Plan, Do, Review framework, if there is no improvement in behaviour, the school will proceed to Stage 4.</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During Stage 4, the school will collaborate with external agencies such as Bridgelea Outreach, Educational Psychologists, or Specialist Support Organisations to assess provision and practice.</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rtl w:val="0"/>
        </w:rPr>
        <w:t xml:space="preserve">Upon receiving advice, the necessary amendments will be made to the support plan, and it will be reviewed at least twice (two half-terms). Emergency reviews can be held if behaviour escalates further.</w:t>
      </w:r>
      <w:r w:rsidDel="00000000" w:rsidR="00000000" w:rsidRPr="00000000">
        <w:rPr>
          <w:rtl w:val="0"/>
        </w:rPr>
      </w:r>
    </w:p>
    <w:p w:rsidR="00000000" w:rsidDel="00000000" w:rsidP="00000000" w:rsidRDefault="00000000" w:rsidRPr="00000000" w14:paraId="000001D3">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D4">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Stage 5 - Restorative Conference</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If improved behaviour does not occur after two more cycles, the school will proceed to Stage 5: the restorative conference. This conference will involve the Teacher, Learner, Parent/Carer, Governor Representative, and a member of SLT. The conference will address the learner's progress, learning needs, attitude, behavioural routines, and personal organisation. The action plan from this meeting may involve learners contributing time back into school life to repair the damage caused.</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actions agreed upon during the conference will be part of the final warning. Failure to complete these actions will result in advancement to the next stage. We will make every effort to encourage and support the learner in changing their behaviour.</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rtl w:val="0"/>
        </w:rPr>
        <w:t xml:space="preserve">If the learner refuses to attend or engage in the restorative conference, the process will move to the final stage.</w:t>
      </w:r>
      <w:r w:rsidDel="00000000" w:rsidR="00000000" w:rsidRPr="00000000">
        <w:rPr>
          <w:rtl w:val="0"/>
        </w:rPr>
      </w:r>
    </w:p>
    <w:p w:rsidR="00000000" w:rsidDel="00000000" w:rsidP="00000000" w:rsidRDefault="00000000" w:rsidRPr="00000000" w14:paraId="000001D8">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Stage 6 - The Final Stage</w:t>
      </w:r>
    </w:p>
    <w:p w:rsidR="00000000" w:rsidDel="00000000" w:rsidP="00000000" w:rsidRDefault="00000000" w:rsidRPr="00000000" w14:paraId="000001D9">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school will work collectively with the family, the local authority and other agencies involved to seek alternative provision that can better support the individual’s needs.</w:t>
      </w:r>
    </w:p>
    <w:p w:rsidR="00000000" w:rsidDel="00000000" w:rsidP="00000000" w:rsidRDefault="00000000" w:rsidRPr="00000000" w14:paraId="000001DA">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1DB">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DC">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DD">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DE">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DF">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0">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1">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2">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3">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4">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5">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6">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7">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8">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9">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A">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B">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C">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D">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E">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EF">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F0">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1F1">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SERIOUS INCIDENTS</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A serious incident is when a child puts themselves and others at risk through their actions. Examples of this include purposeful physical acts on others, discriminatory and prejudiced behaviour, derogatory language, damaging property, and persistent disruption of the learning environment. Serious incidents must be dealt with on a case-by-case basis and investigated by a senior leader or member of the pastoral team. The following offences may result in disciplinary actions such as internal exclusion, fixed term exclusions, or permanent exclusions. In exceptional circumstances, a first or 'one off' offence may lead to a permanent exclusion. These offences include:</w:t>
      </w:r>
    </w:p>
    <w:p w:rsidR="00000000" w:rsidDel="00000000" w:rsidP="00000000" w:rsidRDefault="00000000" w:rsidRPr="00000000" w14:paraId="000001F3">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Child on child abuse</w:t>
      </w:r>
    </w:p>
    <w:p w:rsidR="00000000" w:rsidDel="00000000" w:rsidP="00000000" w:rsidRDefault="00000000" w:rsidRPr="00000000" w14:paraId="000001F4">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Persistent swearing</w:t>
      </w:r>
    </w:p>
    <w:p w:rsidR="00000000" w:rsidDel="00000000" w:rsidP="00000000" w:rsidRDefault="00000000" w:rsidRPr="00000000" w14:paraId="000001F5">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Physical violence</w:t>
      </w:r>
    </w:p>
    <w:p w:rsidR="00000000" w:rsidDel="00000000" w:rsidP="00000000" w:rsidRDefault="00000000" w:rsidRPr="00000000" w14:paraId="000001F6">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Bullying</w:t>
      </w:r>
    </w:p>
    <w:p w:rsidR="00000000" w:rsidDel="00000000" w:rsidP="00000000" w:rsidRDefault="00000000" w:rsidRPr="00000000" w14:paraId="000001F7">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Biting</w:t>
      </w:r>
    </w:p>
    <w:p w:rsidR="00000000" w:rsidDel="00000000" w:rsidP="00000000" w:rsidRDefault="00000000" w:rsidRPr="00000000" w14:paraId="000001F8">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Racism</w:t>
      </w:r>
    </w:p>
    <w:p w:rsidR="00000000" w:rsidDel="00000000" w:rsidP="00000000" w:rsidRDefault="00000000" w:rsidRPr="00000000" w14:paraId="000001F9">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Stealing</w:t>
      </w:r>
    </w:p>
    <w:p w:rsidR="00000000" w:rsidDel="00000000" w:rsidP="00000000" w:rsidRDefault="00000000" w:rsidRPr="00000000" w14:paraId="000001FA">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Serious actual or threatened violence against another pupil or staff member</w:t>
      </w:r>
    </w:p>
    <w:p w:rsidR="00000000" w:rsidDel="00000000" w:rsidP="00000000" w:rsidRDefault="00000000" w:rsidRPr="00000000" w14:paraId="000001FB">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Sexual abuse</w:t>
      </w:r>
    </w:p>
    <w:p w:rsidR="00000000" w:rsidDel="00000000" w:rsidP="00000000" w:rsidRDefault="00000000" w:rsidRPr="00000000" w14:paraId="000001FC">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Supplying illegal drugs</w:t>
      </w:r>
    </w:p>
    <w:p w:rsidR="00000000" w:rsidDel="00000000" w:rsidP="00000000" w:rsidRDefault="00000000" w:rsidRPr="00000000" w14:paraId="000001FD">
      <w:pPr>
        <w:numPr>
          <w:ilvl w:val="0"/>
          <w:numId w:val="3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Carrying offensive weapons</w:t>
      </w:r>
    </w:p>
    <w:p w:rsidR="00000000" w:rsidDel="00000000" w:rsidP="00000000" w:rsidRDefault="00000000" w:rsidRPr="00000000" w14:paraId="000001FE">
      <w:pPr>
        <w:numPr>
          <w:ilvl w:val="0"/>
          <w:numId w:val="36"/>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Causing serious deliberate damage to school property</w:t>
      </w:r>
    </w:p>
    <w:p w:rsidR="00000000" w:rsidDel="00000000" w:rsidP="00000000" w:rsidRDefault="00000000" w:rsidRPr="00000000" w14:paraId="000001FF">
      <w:pPr>
        <w:pBdr>
          <w:top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final decision is made by the headteacher.</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Please note that any form of child on child abuse will be reported to our safeguarding team, and our safeguarding policy will be followed.</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Consequences for Serious Incidents can include suspension or permanent exclusion, depending on the severity. The final decision is made by the headteacher.</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rtl w:val="0"/>
        </w:rPr>
        <w:t xml:space="preserve">When addressing these incidents or implementing consequences, the school will consider any information about special educational needs and disabilities (SEND) for the individuals involved. Consequences should not be imposed on children whose behaviours are directly related to their needs. In such cases, the incidents will be discussed with the SENDCo, the child’s family, and a course of action will be agreed upon to enable learning for all parties involved.</w:t>
      </w:r>
      <w:r w:rsidDel="00000000" w:rsidR="00000000" w:rsidRPr="00000000">
        <w:rPr>
          <w:rtl w:val="0"/>
        </w:rPr>
      </w:r>
    </w:p>
    <w:p w:rsidR="00000000" w:rsidDel="00000000" w:rsidP="00000000" w:rsidRDefault="00000000" w:rsidRPr="00000000" w14:paraId="00000203">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04">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05">
      <w:pPr>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06">
      <w:pPr>
        <w:jc w:val="left"/>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07">
      <w:pPr>
        <w:jc w:val="left"/>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08">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SERIOUS INCIDENT PROCEDURE</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Adults must maintain emotional control through the following 6-step process:</w:t>
      </w:r>
    </w:p>
    <w:p w:rsidR="00000000" w:rsidDel="00000000" w:rsidP="00000000" w:rsidRDefault="00000000" w:rsidRPr="00000000" w14:paraId="0000020A">
      <w:pPr>
        <w:numPr>
          <w:ilvl w:val="0"/>
          <w:numId w:val="3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Recovery:</w:t>
      </w:r>
      <w:r w:rsidDel="00000000" w:rsidR="00000000" w:rsidRPr="00000000">
        <w:rPr>
          <w:rFonts w:ascii="Open Sans" w:cs="Open Sans" w:eastAsia="Open Sans" w:hAnsi="Open Sans"/>
          <w:color w:val="24292e"/>
          <w:sz w:val="24"/>
          <w:szCs w:val="24"/>
          <w:rtl w:val="0"/>
        </w:rPr>
        <w:t xml:space="preserve"> Create a safe environment and allow individuals time to calm down.</w:t>
      </w:r>
    </w:p>
    <w:p w:rsidR="00000000" w:rsidDel="00000000" w:rsidP="00000000" w:rsidRDefault="00000000" w:rsidRPr="00000000" w14:paraId="0000020B">
      <w:pPr>
        <w:numPr>
          <w:ilvl w:val="0"/>
          <w:numId w:val="3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Use a child’s Individual Support Plan (ISP) if applicable.</w:t>
      </w:r>
    </w:p>
    <w:p w:rsidR="00000000" w:rsidDel="00000000" w:rsidP="00000000" w:rsidRDefault="00000000" w:rsidRPr="00000000" w14:paraId="0000020C">
      <w:pPr>
        <w:numPr>
          <w:ilvl w:val="0"/>
          <w:numId w:val="3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Disclosure:</w:t>
      </w:r>
      <w:r w:rsidDel="00000000" w:rsidR="00000000" w:rsidRPr="00000000">
        <w:rPr>
          <w:rFonts w:ascii="Open Sans" w:cs="Open Sans" w:eastAsia="Open Sans" w:hAnsi="Open Sans"/>
          <w:color w:val="24292e"/>
          <w:sz w:val="24"/>
          <w:szCs w:val="24"/>
          <w:rtl w:val="0"/>
        </w:rPr>
        <w:t xml:space="preserve"> Uncover what happened by gathering statements from adults and children. Record on CPOMS.</w:t>
      </w:r>
    </w:p>
    <w:p w:rsidR="00000000" w:rsidDel="00000000" w:rsidP="00000000" w:rsidRDefault="00000000" w:rsidRPr="00000000" w14:paraId="0000020D">
      <w:pPr>
        <w:numPr>
          <w:ilvl w:val="0"/>
          <w:numId w:val="3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Responsibility:</w:t>
      </w:r>
      <w:r w:rsidDel="00000000" w:rsidR="00000000" w:rsidRPr="00000000">
        <w:rPr>
          <w:rFonts w:ascii="Open Sans" w:cs="Open Sans" w:eastAsia="Open Sans" w:hAnsi="Open Sans"/>
          <w:color w:val="24292e"/>
          <w:sz w:val="24"/>
          <w:szCs w:val="24"/>
          <w:rtl w:val="0"/>
        </w:rPr>
        <w:t xml:space="preserve"> Inform witnesses, decide on future actions, and inform families.</w:t>
      </w:r>
    </w:p>
    <w:p w:rsidR="00000000" w:rsidDel="00000000" w:rsidP="00000000" w:rsidRDefault="00000000" w:rsidRPr="00000000" w14:paraId="0000020E">
      <w:pPr>
        <w:numPr>
          <w:ilvl w:val="0"/>
          <w:numId w:val="3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Restoration: </w:t>
      </w:r>
      <w:r w:rsidDel="00000000" w:rsidR="00000000" w:rsidRPr="00000000">
        <w:rPr>
          <w:rFonts w:ascii="Open Sans" w:cs="Open Sans" w:eastAsia="Open Sans" w:hAnsi="Open Sans"/>
          <w:color w:val="24292e"/>
          <w:sz w:val="24"/>
          <w:szCs w:val="24"/>
          <w:rtl w:val="0"/>
        </w:rPr>
        <w:t xml:space="preserve">Conduct restorative conversations with any involved children to discuss the way forward. Apply any action consequences where necessary.</w:t>
      </w:r>
    </w:p>
    <w:p w:rsidR="00000000" w:rsidDel="00000000" w:rsidP="00000000" w:rsidRDefault="00000000" w:rsidRPr="00000000" w14:paraId="0000020F">
      <w:pPr>
        <w:numPr>
          <w:ilvl w:val="0"/>
          <w:numId w:val="32"/>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b w:val="1"/>
          <w:color w:val="24292e"/>
          <w:sz w:val="24"/>
          <w:szCs w:val="24"/>
          <w:rtl w:val="0"/>
        </w:rPr>
        <w:t xml:space="preserve">Repair/Reconnection:</w:t>
      </w:r>
      <w:r w:rsidDel="00000000" w:rsidR="00000000" w:rsidRPr="00000000">
        <w:rPr>
          <w:rFonts w:ascii="Open Sans" w:cs="Open Sans" w:eastAsia="Open Sans" w:hAnsi="Open Sans"/>
          <w:color w:val="24292e"/>
          <w:sz w:val="24"/>
          <w:szCs w:val="24"/>
          <w:rtl w:val="0"/>
        </w:rPr>
        <w:t xml:space="preserve"> Invite parents to review progress and give positive feedback to the child.</w:t>
      </w:r>
    </w:p>
    <w:p w:rsidR="00000000" w:rsidDel="00000000" w:rsidP="00000000" w:rsidRDefault="00000000" w:rsidRPr="00000000" w14:paraId="00000210">
      <w:pPr>
        <w:ind w:left="0" w:firstLine="0"/>
        <w:jc w:val="center"/>
        <w:rPr>
          <w:rFonts w:ascii="Open Sans" w:cs="Open Sans" w:eastAsia="Open Sans" w:hAnsi="Open Sans"/>
          <w:sz w:val="24"/>
          <w:szCs w:val="24"/>
        </w:rPr>
      </w:pPr>
      <w:r w:rsidDel="00000000" w:rsidR="00000000" w:rsidRPr="00000000">
        <w:rPr>
          <w:rFonts w:ascii="Open Sans" w:cs="Open Sans" w:eastAsia="Open Sans" w:hAnsi="Open Sans"/>
          <w:color w:val="24292e"/>
          <w:sz w:val="24"/>
          <w:szCs w:val="24"/>
          <w:highlight w:val="white"/>
          <w:rtl w:val="0"/>
        </w:rPr>
        <w:t xml:space="preserve">Meaningful restorative conversations are most effective when children are regulated and ready to engage in discussions about positive ways to move forward. Therefore, these discussions may not occur immediately. During this stage, children are supported in reflecting on alternative approaches for future reference. They contribute to decisions on how to improve the situation. The ultimate goal is to reach a satisfying outcome for all affected parties and provide the child with the opportunity to rectify their actions.</w:t>
      </w:r>
      <w:r w:rsidDel="00000000" w:rsidR="00000000" w:rsidRPr="00000000">
        <w:rPr>
          <w:rtl w:val="0"/>
        </w:rPr>
      </w:r>
    </w:p>
    <w:p w:rsidR="00000000" w:rsidDel="00000000" w:rsidP="00000000" w:rsidRDefault="00000000" w:rsidRPr="00000000" w14:paraId="00000211">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12">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Action Consequences</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When an action results in a direct loss or negative impact on an individual, group, or property, an action consequence will be implemented. This involves restoring what has been lost through an action, such as a child, who injures another child during play, writing a letter of apology or performing an act of kindness to demonstrate remorse. Some consequences may involve contributing to the school community, like a child who damages school displays giving up some of their free time to assist the teacher in creating a new one.</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school will determine the most suitable action consequence to ensure the child learns from their behaviour choices and the community recognises that the school takes action against unwanted behaviours. Action consequences may also be applied in response to repeated lower level disruptions that negatively affect others. These consequences are designed to incorporate service, restoration, and education. </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During the implementation of an action consequence, the responsible adult will use TRAP to guide them in determining the most appropriate course of action:</w:t>
      </w:r>
    </w:p>
    <w:p w:rsidR="00000000" w:rsidDel="00000000" w:rsidP="00000000" w:rsidRDefault="00000000" w:rsidRPr="00000000" w14:paraId="0000021A">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 (Timely) - Responses should occur soon after the incident with the consequence promptly applied.</w:t>
      </w:r>
    </w:p>
    <w:p w:rsidR="00000000" w:rsidDel="00000000" w:rsidP="00000000" w:rsidRDefault="00000000" w:rsidRPr="00000000" w14:paraId="0000021B">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R (Related) - Consequences should, if possible, be connected to the incident.</w:t>
      </w:r>
    </w:p>
    <w:p w:rsidR="00000000" w:rsidDel="00000000" w:rsidP="00000000" w:rsidRDefault="00000000" w:rsidRPr="00000000" w14:paraId="0000021C">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A (Appropriate) - The child's needs should be considered when determining suitable consequences.</w:t>
      </w:r>
    </w:p>
    <w:p w:rsidR="00000000" w:rsidDel="00000000" w:rsidP="00000000" w:rsidRDefault="00000000" w:rsidRPr="00000000" w14:paraId="0000021D">
      <w:pPr>
        <w:numPr>
          <w:ilvl w:val="0"/>
          <w:numId w:val="7"/>
        </w:numPr>
        <w:pBdr>
          <w:top w:color="auto" w:space="0" w:sz="0" w:val="none"/>
          <w:bottom w:color="auto" w:space="0" w:sz="0" w:val="none"/>
          <w:right w:color="auto" w:space="0" w:sz="0" w:val="none"/>
          <w:between w:color="auto" w:space="0" w:sz="0" w:val="none"/>
        </w:pBdr>
        <w:shd w:fill="ffffff" w:val="clear"/>
        <w:spacing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 (Proportionate) - The degree of consequence should match the severity of the breach and the child's emotional development stage.</w:t>
      </w:r>
    </w:p>
    <w:p w:rsidR="00000000" w:rsidDel="00000000" w:rsidP="00000000" w:rsidRDefault="00000000" w:rsidRPr="00000000" w14:paraId="0000021E">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1F">
      <w:pPr>
        <w:jc w:val="center"/>
        <w:rPr>
          <w:rFonts w:ascii="Open Sans" w:cs="Open Sans" w:eastAsia="Open Sans" w:hAnsi="Open Sans"/>
          <w:sz w:val="24"/>
          <w:szCs w:val="24"/>
        </w:rPr>
      </w:pPr>
      <w:r w:rsidDel="00000000" w:rsidR="00000000" w:rsidRPr="00000000">
        <w:rPr>
          <w:rFonts w:ascii="Open Sans" w:cs="Open Sans" w:eastAsia="Open Sans" w:hAnsi="Open Sans"/>
          <w:b w:val="1"/>
          <w:color w:val="073763"/>
          <w:sz w:val="24"/>
          <w:szCs w:val="24"/>
          <w:rtl w:val="0"/>
        </w:rPr>
        <w:t xml:space="preserve">Informing Families of Serious Incidents</w:t>
      </w:r>
      <w:r w:rsidDel="00000000" w:rsidR="00000000" w:rsidRPr="00000000">
        <w:rPr>
          <w:rtl w:val="0"/>
        </w:rPr>
      </w:r>
    </w:p>
    <w:p w:rsidR="00000000" w:rsidDel="00000000" w:rsidP="00000000" w:rsidRDefault="00000000" w:rsidRPr="00000000" w14:paraId="00000220">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school will speak directly to the parents / carers regarding the incident on the same day wherever possible. The school may request an in-person meeting dependent on the severity of the incident.</w:t>
      </w:r>
    </w:p>
    <w:p w:rsidR="00000000" w:rsidDel="00000000" w:rsidP="00000000" w:rsidRDefault="00000000" w:rsidRPr="00000000" w14:paraId="00000221">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22">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Children with Special Educational Needs and Disabilities</w:t>
      </w:r>
    </w:p>
    <w:p w:rsidR="00000000" w:rsidDel="00000000" w:rsidP="00000000" w:rsidRDefault="00000000" w:rsidRPr="00000000" w14:paraId="00000223">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Some children with specific needs will have personalised plans meaning they are treated differently to support their emotional and academic progress.</w:t>
      </w:r>
    </w:p>
    <w:p w:rsidR="00000000" w:rsidDel="00000000" w:rsidP="00000000" w:rsidRDefault="00000000" w:rsidRPr="00000000" w14:paraId="00000224">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25">
      <w:pPr>
        <w:ind w:left="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Fixed Term and Permanent Exclusions</w:t>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Headteacher or Acting Headteacher is the only authority with the power to exclude a pupil from school. Exclusions can be either fixed term or permanent.</w:t>
      </w:r>
    </w:p>
    <w:p w:rsidR="00000000" w:rsidDel="00000000" w:rsidP="00000000" w:rsidRDefault="00000000" w:rsidRPr="00000000" w14:paraId="00000227">
      <w:pPr>
        <w:numPr>
          <w:ilvl w:val="0"/>
          <w:numId w:val="18"/>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Fixed-term exclusions: The Headteacher can exclude a pupil for up to 45 days in one school year if their serious rule-breaking would harm their own or other pupils' education and welfare.</w:t>
      </w:r>
    </w:p>
    <w:p w:rsidR="00000000" w:rsidDel="00000000" w:rsidP="00000000" w:rsidRDefault="00000000" w:rsidRPr="00000000" w14:paraId="00000228">
      <w:pPr>
        <w:numPr>
          <w:ilvl w:val="0"/>
          <w:numId w:val="18"/>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Permanent exclusions: The Headteacher can permanently exclude a pupil.</w:t>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Headteacher also has the option to convert a fixed-term exclusion into a permanent one, if necessary.</w:t>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Disruptive behaviour may indicate unmet needs. Our Partnership Stage aims to identify causal factors early and intervene promptly to reduce the likelihood of subsequent exclusions.</w:t>
      </w:r>
    </w:p>
    <w:p w:rsidR="00000000" w:rsidDel="00000000" w:rsidP="00000000" w:rsidRDefault="00000000" w:rsidRPr="00000000" w14:paraId="0000022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Exclusion Notification: If a pupil is excluded, the Headteacher promptly informs the parents, providing reasons and the duration of the exclusion.</w:t>
      </w:r>
    </w:p>
    <w:p w:rsidR="00000000" w:rsidDel="00000000" w:rsidP="00000000" w:rsidRDefault="00000000" w:rsidRPr="00000000" w14:paraId="0000022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Appeal Options: Parents are informed that they have the right to appeal the decision to the governing body. The school provides instructions on how to initiate an appeal.</w:t>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Headteacher notifies both the LEA and the governing body regarding permanent exclusions and fixed-term exclusions longer than five days in a single term.</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governing body cannot exclude a pupil or extend an exclusion period set by the Headteacher. However, they have a discipline committee consisting of three to five members, which handles exclusion appeals on behalf of the governors.</w:t>
      </w:r>
    </w:p>
    <w:p w:rsidR="00000000" w:rsidDel="00000000" w:rsidP="00000000" w:rsidRDefault="00000000" w:rsidRPr="00000000" w14:paraId="0000022F">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Exclusion Review: The appeals panel reviews the circumstances surrounding the pupil's exclusion, considers input from parents and the LEA, and determines whether reinstatement is appropriate.</w:t>
      </w:r>
    </w:p>
    <w:p w:rsidR="00000000" w:rsidDel="00000000" w:rsidP="00000000" w:rsidRDefault="00000000" w:rsidRPr="00000000" w14:paraId="00000230">
      <w:pPr>
        <w:numPr>
          <w:ilvl w:val="0"/>
          <w:numId w:val="35"/>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Compliance with Ruling: If the governors' appeals panel decides to reinstate a pupil, the Headteacher must comply with this ruling.</w:t>
      </w:r>
    </w:p>
    <w:p w:rsidR="00000000" w:rsidDel="00000000" w:rsidP="00000000" w:rsidRDefault="00000000" w:rsidRPr="00000000" w14:paraId="00000231">
      <w:pPr>
        <w:pBdr>
          <w:top w:color="auto" w:space="0" w:sz="0" w:val="none"/>
          <w:left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Use of Reasonable Force</w:t>
      </w:r>
    </w:p>
    <w:p w:rsidR="00000000" w:rsidDel="00000000" w:rsidP="00000000" w:rsidRDefault="00000000" w:rsidRPr="00000000" w14:paraId="00000232">
      <w:pPr>
        <w:pBdr>
          <w:top w:color="auto" w:space="0" w:sz="0" w:val="none"/>
          <w:left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Divine Mercy is committed to demonstrating our school values by treating our pupils with respect, compassion, understanding, and patience. We only resort to using reasonable force when it is necessary to ensure the safety and welfare of the whole community.</w:t>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According to the Department for Education (DFE) guidelines from July 2013, schools have the legal power to use force on students without requiring parental consent. The lawful use of force provides a defence against criminal prosecution or other legal action. It should be noted that suspension should not be an automatic response when a staff member is accused of using excessive force. Senior school leaders should offer support to staff members who use this power. The term 'reasonable force' encompasses the range of actions involving physical contact that most teachers may use at some point in their careers. Force is used to control or restrain students, ranging from guiding a pupil to safety by the arm to more extreme situations such as breaking up a fight or restraining a student to prevent violence or injury. When using force, it is important to use no more force than necessary, taking into account the circumstances.</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Control involves physical contact such as standing between pupils or blocking a pupil's path. It can also include leading a pupil out of the classroom by the arm. Restraint, on the other hand, refers to physically holding back or bringing a pupil under control. It is typically used in more extreme circumstances, such as when two pupils are fighting and refuse to separate without physical intervention.</w:t>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While staff should always aim to avoid causing injury, there may be extreme cases where injuring the pupil is unavoidable. Designated staff at our school have received Team Teach training. Team Teach techniques aim to prevent injury to the service user. However, accidental bruising or scratching may occur, which should not be seen as a failure of professional technique but as an unfortunate and infrequent side effect of ensuring the service user's safety. Under the latest government guidance (July 2013), no school should enforce a policy of 'no physical contact'. In accordance with the law, all staff members may use reasonable force in the following circumstances:</w:t>
      </w:r>
    </w:p>
    <w:p w:rsidR="00000000" w:rsidDel="00000000" w:rsidP="00000000" w:rsidRDefault="00000000" w:rsidRPr="00000000" w14:paraId="0000023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Self-defence or when there is a risk of imminent injury, such as a pupil attacking a member of staff or another pupil.</w:t>
      </w:r>
    </w:p>
    <w:p w:rsidR="00000000" w:rsidDel="00000000" w:rsidP="00000000" w:rsidRDefault="00000000" w:rsidRPr="00000000" w14:paraId="0000023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When there is a developing risk of injury or significant damage to property, for example, a pupil engaging in deliberate damage or vandalism.</w:t>
      </w:r>
    </w:p>
    <w:p w:rsidR="00000000" w:rsidDel="00000000" w:rsidP="00000000" w:rsidRDefault="00000000" w:rsidRPr="00000000" w14:paraId="0000023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When a pupil's behaviour compromises good order and discipline, such as seriously disrupting a lesson and persistently refusing to leave the classroom for a safe space under the supervision of senior leadership or the Pastoral Team.</w:t>
      </w:r>
    </w:p>
    <w:p w:rsidR="00000000" w:rsidDel="00000000" w:rsidP="00000000" w:rsidRDefault="00000000" w:rsidRPr="00000000" w14:paraId="0000023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To search pupils for weapons without their consent (Violent Crime Reduction Act 2006).</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Schools can use reasonable force to:</w:t>
      </w:r>
    </w:p>
    <w:p w:rsidR="00000000" w:rsidDel="00000000" w:rsidP="00000000" w:rsidRDefault="00000000" w:rsidRPr="00000000" w14:paraId="0000023B">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Remove disruptive children from the classroom if they refuse to follow instruction.</w:t>
      </w:r>
    </w:p>
    <w:p w:rsidR="00000000" w:rsidDel="00000000" w:rsidP="00000000" w:rsidRDefault="00000000" w:rsidRPr="00000000" w14:paraId="0000023C">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Prevent a pupil from behaving in a way that disrupts the school environment or a school trip.</w:t>
      </w:r>
    </w:p>
    <w:p w:rsidR="00000000" w:rsidDel="00000000" w:rsidP="00000000" w:rsidRDefault="00000000" w:rsidRPr="00000000" w14:paraId="0000023D">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Prevent a pupil from leaving the classroom if it poses a safety risk or would disrupt the behaviour of others.</w:t>
      </w:r>
    </w:p>
    <w:p w:rsidR="00000000" w:rsidDel="00000000" w:rsidP="00000000" w:rsidRDefault="00000000" w:rsidRPr="00000000" w14:paraId="0000023E">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Prevent a pupil from attacking an adult or another pupil, or to stop a fight in the playground.</w:t>
      </w:r>
    </w:p>
    <w:p w:rsidR="00000000" w:rsidDel="00000000" w:rsidP="00000000" w:rsidRDefault="00000000" w:rsidRPr="00000000" w14:paraId="0000023F">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Restrain a pupil who is at risk of harming themselves through physical outbursts.</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However, schools cannot use force as a punishment. It is always unlawful to use force as a punishment.</w:t>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At our school, we believe in using physical intervention only when necessary. We prioritise avoidance, prevention, and de-escalation strategies. Children will always be given the opportunity to access a safe space, such as the SLT or Thrive Room. Physical intervention is only employed to ensure the physical and emotional safety of the children entrusted to our care and is always driven by the best interests of the child. Our staff members have received training in the Team Teach methods of positive handling and physical intervention. Any use of physical intervention will be recorded on CPOMS.</w:t>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The school will communicate with parents regarding serious incidents involving the use of force. Teachers should exercise professional judgement to determine the seriousness of each incident, taking into account the pupil's behaviour, the level of risk at the time, the degree of force used, and the effects on the pupil or staff member involved. Age should also be considered.</w:t>
      </w:r>
    </w:p>
    <w:p w:rsidR="00000000" w:rsidDel="00000000" w:rsidP="00000000" w:rsidRDefault="00000000" w:rsidRPr="00000000" w14:paraId="0000024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245">
      <w:pPr>
        <w:ind w:left="0" w:firstLine="0"/>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46">
      <w:pPr>
        <w:ind w:left="0" w:firstLine="0"/>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47">
      <w:pPr>
        <w:ind w:left="0" w:firstLine="0"/>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48">
      <w:pPr>
        <w:ind w:left="0" w:firstLine="0"/>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Searches</w:t>
      </w:r>
    </w:p>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Ensuring the safety and security of school staff and pupils is crucial for creating a calm and supportive learning environment. Using search, screening, and confiscation powers appropriately is an important way to protect the welfare of pupils and staff, and establish a safe school environment.</w:t>
      </w:r>
    </w:p>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Before screening or searching a pupil, schools must consider their obligations under the European Convention of Human Rights. Article 8 grants pupils the right to privacy, and schools should respect and uphold this right.</w:t>
      </w:r>
    </w:p>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Headteachers and authorised staff have the power to search a pupil or their belongings if they have reasonable grounds to suspect the presence of banned items. Banned items include weapons, alcohol, illegal drugs, stolen goods, vaping or tobacco products, pornographic images, fireworks, and anything that may cause harm or be used to commit an offence.</w:t>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Schools must take into account the age and needs of the pupils being searched or screened. This includes considering the individual needs of pupils with special educational needs and disabilities, and making any necessary reasonable adjustments.</w:t>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headteacher should supervise the school's searching practices to ensure a culture of safe and appropriate searching, which prioritises the welfare of all pupils and staff. The designated safeguarding lead (or deputy) should be informed of any searching incidents where there are reasonable grounds to suspect a prohibited item.</w:t>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Before conducting a search, the staff member should explain to the pupil why they are being searched, how and where the search will take place, and give the pupil the opportunity to ask questions.</w:t>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authorised staff member should always seek the cooperation of the pupil before conducting a search. If the pupil is unwilling to cooperate, the staff member should consider the reasons for this, such as not understanding the instructions, being unaware of what a search entails, or having previously experienced distress during a search.</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If a pupil continues to refuse to cooperate, the staff member may follow the behaviour policy, consult with the headteacher or designated safeguarding lead, and take appropriate action. All searches conducted by staff members for prohibited items, as well as searches by police officers, should be recorded on CPOMS, regardless of whether an item is found.</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color w:val="24292e"/>
          <w:sz w:val="24"/>
          <w:szCs w:val="24"/>
        </w:rPr>
      </w:pPr>
      <w:r w:rsidDel="00000000" w:rsidR="00000000" w:rsidRPr="00000000">
        <w:rPr>
          <w:rFonts w:ascii="Open Sans" w:cs="Open Sans" w:eastAsia="Open Sans" w:hAnsi="Open Sans"/>
          <w:color w:val="24292e"/>
          <w:sz w:val="24"/>
          <w:szCs w:val="24"/>
          <w:rtl w:val="0"/>
        </w:rPr>
        <w:t xml:space="preserve">Note: Mobile phones are not allowed in the classroom and should be handed in at the office upon arrival. </w:t>
      </w:r>
      <w:r w:rsidDel="00000000" w:rsidR="00000000" w:rsidRPr="00000000">
        <w:rPr>
          <w:rtl w:val="0"/>
        </w:rPr>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tl w:val="0"/>
        </w:rPr>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Monitoring and Reviewing Behaviour</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CPOMS is an intuitive system used throughout the school to maintain detailed records for child protection, wellbeing, and safeguarding. All staff members use CPOMS to instantly record and report information or concerns, which is immediately shared with appropriate colleagues and senior management. While all staff members can record information, only designated staff members can access the recorded information.</w:t>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Behaviour incidents are logged on CPOMS and closely monitored for patterns or any child in need of support.</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Each term, the school collates and analyses data from CPOMS, including:</w:t>
      </w:r>
    </w:p>
    <w:p w:rsidR="00000000" w:rsidDel="00000000" w:rsidP="00000000" w:rsidRDefault="00000000" w:rsidRPr="00000000" w14:paraId="00000258">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Exclusions and suspensions</w:t>
      </w:r>
    </w:p>
    <w:p w:rsidR="00000000" w:rsidDel="00000000" w:rsidP="00000000" w:rsidRDefault="00000000" w:rsidRPr="00000000" w14:paraId="00000259">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Incidents of poor behaviour and internal seclusion</w:t>
      </w:r>
    </w:p>
    <w:p w:rsidR="00000000" w:rsidDel="00000000" w:rsidP="00000000" w:rsidRDefault="00000000" w:rsidRPr="00000000" w14:paraId="0000025A">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Bullying incidents</w:t>
      </w:r>
    </w:p>
    <w:p w:rsidR="00000000" w:rsidDel="00000000" w:rsidP="00000000" w:rsidRDefault="00000000" w:rsidRPr="00000000" w14:paraId="0000025B">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Discriminatory and prejudiced behaviour</w:t>
      </w:r>
    </w:p>
    <w:p w:rsidR="00000000" w:rsidDel="00000000" w:rsidP="00000000" w:rsidRDefault="00000000" w:rsidRPr="00000000" w14:paraId="0000025C">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Derogatory/Racist Language</w:t>
      </w:r>
    </w:p>
    <w:p w:rsidR="00000000" w:rsidDel="00000000" w:rsidP="00000000" w:rsidRDefault="00000000" w:rsidRPr="00000000" w14:paraId="0000025D">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Sexual Harassment, Online Sexual Abuse, and Sexual Violence</w:t>
      </w:r>
    </w:p>
    <w:p w:rsidR="00000000" w:rsidDel="00000000" w:rsidP="00000000" w:rsidRDefault="00000000" w:rsidRPr="00000000" w14:paraId="0000025E">
      <w:pPr>
        <w:numPr>
          <w:ilvl w:val="0"/>
          <w:numId w:val="23"/>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Restrictive Physical Intervention</w:t>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Additionally, the school gathers feedback from stakeholders each term:</w:t>
      </w:r>
    </w:p>
    <w:p w:rsidR="00000000" w:rsidDel="00000000" w:rsidP="00000000" w:rsidRDefault="00000000" w:rsidRPr="00000000" w14:paraId="00000260">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Pupils complete online pupil voice surveys (except EYFS, which is completed verbally)</w:t>
      </w:r>
    </w:p>
    <w:p w:rsidR="00000000" w:rsidDel="00000000" w:rsidP="00000000" w:rsidRDefault="00000000" w:rsidRPr="00000000" w14:paraId="00000261">
      <w:pPr>
        <w:numPr>
          <w:ilvl w:val="0"/>
          <w:numId w:val="17"/>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Staff members complete online surveys</w:t>
      </w:r>
    </w:p>
    <w:p w:rsidR="00000000" w:rsidDel="00000000" w:rsidP="00000000" w:rsidRDefault="00000000" w:rsidRPr="00000000" w14:paraId="00000262">
      <w:pPr>
        <w:numPr>
          <w:ilvl w:val="0"/>
          <w:numId w:val="17"/>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Families are invited to complete a school survey</w:t>
      </w:r>
    </w:p>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School leaders objectively analyse the data and delve further to identify contributing factors, system problems, or lack of appropriate support. A termly behaviour report is produced, analysed, and discussed with the governing body. An action plan is created and implemented. Approaches to support children are monitored half-termly to evaluate their effectiveness.</w:t>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Monitoring the well-being and safety of the children includes:</w:t>
      </w:r>
    </w:p>
    <w:p w:rsidR="00000000" w:rsidDel="00000000" w:rsidP="00000000" w:rsidRDefault="00000000" w:rsidRPr="00000000" w14:paraId="00000265">
      <w:pPr>
        <w:numPr>
          <w:ilvl w:val="0"/>
          <w:numId w:val="4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Pupil Voice surveys</w:t>
      </w:r>
    </w:p>
    <w:p w:rsidR="00000000" w:rsidDel="00000000" w:rsidP="00000000" w:rsidRDefault="00000000" w:rsidRPr="00000000" w14:paraId="00000266">
      <w:pPr>
        <w:numPr>
          <w:ilvl w:val="0"/>
          <w:numId w:val="4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Communication boxes</w:t>
      </w:r>
    </w:p>
    <w:p w:rsidR="00000000" w:rsidDel="00000000" w:rsidP="00000000" w:rsidRDefault="00000000" w:rsidRPr="00000000" w14:paraId="00000267">
      <w:pPr>
        <w:numPr>
          <w:ilvl w:val="0"/>
          <w:numId w:val="4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Behaviour logs</w:t>
      </w:r>
    </w:p>
    <w:p w:rsidR="00000000" w:rsidDel="00000000" w:rsidP="00000000" w:rsidRDefault="00000000" w:rsidRPr="00000000" w14:paraId="00000268">
      <w:pPr>
        <w:numPr>
          <w:ilvl w:val="0"/>
          <w:numId w:val="4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Pupil leadership teams</w:t>
      </w:r>
    </w:p>
    <w:p w:rsidR="00000000" w:rsidDel="00000000" w:rsidP="00000000" w:rsidRDefault="00000000" w:rsidRPr="00000000" w14:paraId="00000269">
      <w:pPr>
        <w:numPr>
          <w:ilvl w:val="0"/>
          <w:numId w:val="4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UNICEF Rights Ambassador meetings</w:t>
      </w:r>
    </w:p>
    <w:p w:rsidR="00000000" w:rsidDel="00000000" w:rsidP="00000000" w:rsidRDefault="00000000" w:rsidRPr="00000000" w14:paraId="0000026A">
      <w:pPr>
        <w:numPr>
          <w:ilvl w:val="0"/>
          <w:numId w:val="4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Thrive assessment data</w:t>
      </w:r>
    </w:p>
    <w:p w:rsidR="00000000" w:rsidDel="00000000" w:rsidP="00000000" w:rsidRDefault="00000000" w:rsidRPr="00000000" w14:paraId="0000026B">
      <w:pPr>
        <w:numPr>
          <w:ilvl w:val="0"/>
          <w:numId w:val="44"/>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Assemblies</w:t>
      </w:r>
    </w:p>
    <w:p w:rsidR="00000000" w:rsidDel="00000000" w:rsidP="00000000" w:rsidRDefault="00000000" w:rsidRPr="00000000" w14:paraId="0000026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tl w:val="0"/>
        </w:rPr>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Ensuring that staff members feel confident in managing children's learning and emotional development involves:</w:t>
      </w:r>
    </w:p>
    <w:p w:rsidR="00000000" w:rsidDel="00000000" w:rsidP="00000000" w:rsidRDefault="00000000" w:rsidRPr="00000000" w14:paraId="0000026E">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Staff voice surveys</w:t>
      </w:r>
    </w:p>
    <w:p w:rsidR="00000000" w:rsidDel="00000000" w:rsidP="00000000" w:rsidRDefault="00000000" w:rsidRPr="00000000" w14:paraId="0000026F">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Learning walks</w:t>
      </w:r>
    </w:p>
    <w:p w:rsidR="00000000" w:rsidDel="00000000" w:rsidP="00000000" w:rsidRDefault="00000000" w:rsidRPr="00000000" w14:paraId="00000270">
      <w:pPr>
        <w:numPr>
          <w:ilvl w:val="0"/>
          <w:numId w:val="16"/>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Performance management meetings</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To ensure parent/carers' confidence in the school's ability to ensure the safety and progress of their children:</w:t>
      </w:r>
    </w:p>
    <w:p w:rsidR="00000000" w:rsidDel="00000000" w:rsidP="00000000" w:rsidRDefault="00000000" w:rsidRPr="00000000" w14:paraId="00000272">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Parental questionnaires</w:t>
      </w:r>
    </w:p>
    <w:p w:rsidR="00000000" w:rsidDel="00000000" w:rsidP="00000000" w:rsidRDefault="00000000" w:rsidRPr="00000000" w14:paraId="00000273">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Parent evening consultations twice a year</w:t>
      </w:r>
    </w:p>
    <w:p w:rsidR="00000000" w:rsidDel="00000000" w:rsidP="00000000" w:rsidRDefault="00000000" w:rsidRPr="00000000" w14:paraId="00000274">
      <w:pPr>
        <w:numPr>
          <w:ilvl w:val="0"/>
          <w:numId w:val="12"/>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Feedback reported to SLT</w:t>
      </w:r>
    </w:p>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rtl w:val="0"/>
        </w:rPr>
        <w:t xml:space="preserve">The governing body's confidence in the behaviour policy and staff's ability to promote good behaviour is assessed through:</w:t>
      </w:r>
    </w:p>
    <w:p w:rsidR="00000000" w:rsidDel="00000000" w:rsidP="00000000" w:rsidRDefault="00000000" w:rsidRPr="00000000" w14:paraId="00000276">
      <w:pPr>
        <w:numPr>
          <w:ilvl w:val="0"/>
          <w:numId w:val="38"/>
        </w:numPr>
        <w:pBdr>
          <w:top w:color="auto" w:space="0" w:sz="0" w:val="none"/>
          <w:bottom w:color="auto" w:space="0" w:sz="0" w:val="none"/>
          <w:right w:color="auto" w:space="0" w:sz="0" w:val="none"/>
          <w:between w:color="auto" w:space="0" w:sz="0" w:val="none"/>
        </w:pBdr>
        <w:shd w:fill="ffffff" w:val="clear"/>
        <w:spacing w:after="0" w:afterAutospacing="0"/>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Learning walks</w:t>
      </w:r>
    </w:p>
    <w:p w:rsidR="00000000" w:rsidDel="00000000" w:rsidP="00000000" w:rsidRDefault="00000000" w:rsidRPr="00000000" w14:paraId="00000277">
      <w:pPr>
        <w:numPr>
          <w:ilvl w:val="0"/>
          <w:numId w:val="38"/>
        </w:numPr>
        <w:pBdr>
          <w:top w:color="auto" w:space="0" w:sz="0" w:val="none"/>
          <w:bottom w:color="auto" w:space="0" w:sz="0" w:val="none"/>
          <w:right w:color="auto" w:space="0" w:sz="0" w:val="none"/>
          <w:between w:color="auto" w:space="0" w:sz="0" w:val="none"/>
        </w:pBdr>
        <w:shd w:fill="ffffff" w:val="clear"/>
        <w:spacing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color w:val="24292e"/>
          <w:sz w:val="24"/>
          <w:szCs w:val="24"/>
          <w:rtl w:val="0"/>
        </w:rPr>
        <w:t xml:space="preserve">Governors meetings</w:t>
      </w:r>
    </w:p>
    <w:p w:rsidR="00000000" w:rsidDel="00000000" w:rsidP="00000000" w:rsidRDefault="00000000" w:rsidRPr="00000000" w14:paraId="00000278">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79">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7A">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7B">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7C">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7D">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7E">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7F">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0">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1">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2">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3">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4">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5">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6">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7">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8">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9">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A">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B">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C">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D">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E">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8F">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Anti-Bullying Policy</w:t>
      </w:r>
    </w:p>
    <w:p w:rsidR="00000000" w:rsidDel="00000000" w:rsidP="00000000" w:rsidRDefault="00000000" w:rsidRPr="00000000" w14:paraId="00000290">
      <w:pP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To foster a culture of good behaviour, where pupils treat each other and staff with respect, it is essential to create an ethos that extends beyond the classroom. This includes the corridors, dining hall, playground, and even during travel to and from school. Values of respect for staff and peers, appreciation for education, and understanding the impact of our actions on others will permeate the entire school environment. This culture is reinforced by both staff and older pupils, who lead by example.</w:t>
      </w:r>
    </w:p>
    <w:p w:rsidR="00000000" w:rsidDel="00000000" w:rsidP="00000000" w:rsidRDefault="00000000" w:rsidRPr="00000000" w14:paraId="00000291">
      <w:pPr>
        <w:jc w:val="center"/>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Bullying refers to repeated intentional behaviour, both physical and emotional, that hurts individuals or groups. It can manifest in various forms, such as:</w:t>
      </w:r>
    </w:p>
    <w:p w:rsidR="00000000" w:rsidDel="00000000" w:rsidP="00000000" w:rsidRDefault="00000000" w:rsidRPr="00000000" w14:paraId="0000029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Cyberbullying through text messages, social media, or gaming which may include images and videos.</w:t>
      </w:r>
    </w:p>
    <w:p w:rsidR="00000000" w:rsidDel="00000000" w:rsidP="00000000" w:rsidRDefault="00000000" w:rsidRPr="00000000" w14:paraId="0000029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Prejudice based on race, religion, gender, sexual orientation, special educational needs or because of a child's adoption, care status, or caregiving responsibilities. It can also arise from perceived or actual differences between children.</w:t>
      </w:r>
    </w:p>
    <w:p w:rsidR="00000000" w:rsidDel="00000000" w:rsidP="00000000" w:rsidRDefault="00000000" w:rsidRPr="00000000" w14:paraId="0000029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Physical aggression, including hitting, kicking, or damaging belongings.</w:t>
      </w:r>
    </w:p>
    <w:p w:rsidR="00000000" w:rsidDel="00000000" w:rsidP="00000000" w:rsidRDefault="00000000" w:rsidRPr="00000000" w14:paraId="0000029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Verbal aggression like name-calling, teasing, and spreading rumours.</w:t>
      </w:r>
    </w:p>
    <w:p w:rsidR="00000000" w:rsidDel="00000000" w:rsidP="00000000" w:rsidRDefault="00000000" w:rsidRPr="00000000" w14:paraId="00000297">
      <w:pPr>
        <w:numPr>
          <w:ilvl w:val="0"/>
          <w:numId w:val="1"/>
        </w:numPr>
        <w:pBdr>
          <w:top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Open Sans" w:cs="Open Sans" w:eastAsia="Open Sans" w:hAnsi="Open Sans"/>
          <w:highlight w:val="white"/>
        </w:rPr>
      </w:pPr>
      <w:r w:rsidDel="00000000" w:rsidR="00000000" w:rsidRPr="00000000">
        <w:rPr>
          <w:rFonts w:ascii="Open Sans" w:cs="Open Sans" w:eastAsia="Open Sans" w:hAnsi="Open Sans"/>
          <w:color w:val="24292e"/>
          <w:sz w:val="24"/>
          <w:szCs w:val="24"/>
          <w:highlight w:val="white"/>
          <w:rtl w:val="0"/>
        </w:rPr>
        <w:t xml:space="preserve">Indirect forms, where someone is deliberately excluded with the intention of causing rejection.</w:t>
      </w:r>
    </w:p>
    <w:p w:rsidR="00000000" w:rsidDel="00000000" w:rsidP="00000000" w:rsidRDefault="00000000" w:rsidRPr="00000000" w14:paraId="00000298">
      <w:pPr>
        <w:pBdr>
          <w:top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Bullying, if left unaddressed, can have severe consequences for individuals. It becomes a barrier to learning and can significantly impact their mental health. Moreover, bullying during childhood has a lasting effect on individuals' lives well into adulthood.</w:t>
      </w:r>
    </w:p>
    <w:p w:rsidR="00000000" w:rsidDel="00000000" w:rsidP="00000000" w:rsidRDefault="00000000" w:rsidRPr="00000000" w14:paraId="00000299">
      <w:pPr>
        <w:pBdr>
          <w:top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Under the Education Act 2002 Section 175, maintained schools and Local Authorities have a legal duty to safeguard and promote the welfare of children. The government has issued statutory guidance, 'Keeping Children Safe In Education,' outlining the necessary compliance for schools and colleges. Schools also have obligations under the statutory guidance 'Working Together to Safeguard Children 2015,' which covers a broad range of issues including health and safety, as well as bullying. Failure to comply with these requirements may lead to action being taken against the Local Authority or Governing Body by the Secretary of State.</w:t>
      </w:r>
    </w:p>
    <w:p w:rsidR="00000000" w:rsidDel="00000000" w:rsidP="00000000" w:rsidRDefault="00000000" w:rsidRPr="00000000" w14:paraId="0000029A">
      <w:pPr>
        <w:pBdr>
          <w:top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Maintained schools must have measures in place, as outlined in Section 89 of the Education and Inspections Act 2006, to promote good behaviour and prevent all forms of bullying among pupils. These measures, which form part of the school's behaviour policy, must be communicated to all pupils, staff, and parents. By effectively preventing and addressing bullying, schools can create safe and disciplined environments where pupils can learn and reach their full potential.</w:t>
      </w:r>
    </w:p>
    <w:p w:rsidR="00000000" w:rsidDel="00000000" w:rsidP="00000000" w:rsidRDefault="00000000" w:rsidRPr="00000000" w14:paraId="0000029B">
      <w:pPr>
        <w:pBdr>
          <w:top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tl w:val="0"/>
        </w:rPr>
      </w:r>
    </w:p>
    <w:p w:rsidR="00000000" w:rsidDel="00000000" w:rsidP="00000000" w:rsidRDefault="00000000" w:rsidRPr="00000000" w14:paraId="0000029C">
      <w:pPr>
        <w:pBdr>
          <w:top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Certain instances of bullying can also be deemed as child protection issues. If there is reasonable cause to suspect that a child is suffering or likely to suffer significant harm, a bullying incident must be addressed as a child protection issue under the Children Act 1989. These concerns should be reported to the Safeguarding Lead and subsequently to the local authority's children's social services.</w:t>
      </w:r>
    </w:p>
    <w:p w:rsidR="00000000" w:rsidDel="00000000" w:rsidP="00000000" w:rsidRDefault="00000000" w:rsidRPr="00000000" w14:paraId="0000029D">
      <w:pPr>
        <w:pBdr>
          <w:top w:color="auto" w:space="0" w:sz="0" w:val="none"/>
          <w:bottom w:color="auto" w:space="0" w:sz="0" w:val="none"/>
          <w:right w:color="auto" w:space="0" w:sz="0" w:val="none"/>
          <w:between w:color="auto" w:space="0" w:sz="0" w:val="none"/>
        </w:pBdr>
        <w:shd w:fill="ffffff" w:val="clear"/>
        <w:spacing w:after="240" w:before="60" w:lineRule="auto"/>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Recognising that people can sometimes act unkindly, it is not always easy to differentiate between unkindness and bullying— even for adults. We value parental insight into changes in attitude at home, as it may indicate that some form of bullying is taking place.</w:t>
      </w:r>
    </w:p>
    <w:p w:rsidR="00000000" w:rsidDel="00000000" w:rsidP="00000000" w:rsidRDefault="00000000" w:rsidRPr="00000000" w14:paraId="0000029E">
      <w:pPr>
        <w:pBdr>
          <w:top w:color="auto" w:space="0" w:sz="0" w:val="none"/>
          <w:bottom w:color="auto" w:space="0" w:sz="0" w:val="none"/>
          <w:right w:color="auto" w:space="0" w:sz="0" w:val="none"/>
          <w:between w:color="auto" w:space="0" w:sz="0" w:val="none"/>
        </w:pBdr>
        <w:shd w:fill="ffffff" w:val="clear"/>
        <w:spacing w:after="240" w:before="6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Approaches to Preventing, Identifying and Dealing with Bullying</w:t>
      </w:r>
    </w:p>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Listen</w:t>
      </w:r>
      <w:r w:rsidDel="00000000" w:rsidR="00000000" w:rsidRPr="00000000">
        <w:rPr>
          <w:rFonts w:ascii="Open Sans" w:cs="Open Sans" w:eastAsia="Open Sans" w:hAnsi="Open Sans"/>
          <w:color w:val="24292e"/>
          <w:sz w:val="24"/>
          <w:szCs w:val="24"/>
          <w:highlight w:val="white"/>
          <w:rtl w:val="0"/>
        </w:rPr>
        <w:t xml:space="preserve">: All pupils, parents, and carers have a voice and help shape strategies to prevent, report, and respond to bullying incidents.</w:t>
      </w:r>
    </w:p>
    <w:p w:rsidR="00000000" w:rsidDel="00000000" w:rsidP="00000000" w:rsidRDefault="00000000" w:rsidRPr="00000000" w14:paraId="000002A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Include All</w:t>
      </w:r>
      <w:r w:rsidDel="00000000" w:rsidR="00000000" w:rsidRPr="00000000">
        <w:rPr>
          <w:rFonts w:ascii="Open Sans" w:cs="Open Sans" w:eastAsia="Open Sans" w:hAnsi="Open Sans"/>
          <w:color w:val="24292e"/>
          <w:sz w:val="24"/>
          <w:szCs w:val="24"/>
          <w:highlight w:val="white"/>
          <w:rtl w:val="0"/>
        </w:rPr>
        <w:t xml:space="preserve">: All pupils, including those with SEND, are valued and actively participate in school life.</w:t>
      </w:r>
    </w:p>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Respect</w:t>
      </w:r>
      <w:r w:rsidDel="00000000" w:rsidR="00000000" w:rsidRPr="00000000">
        <w:rPr>
          <w:rFonts w:ascii="Open Sans" w:cs="Open Sans" w:eastAsia="Open Sans" w:hAnsi="Open Sans"/>
          <w:color w:val="24292e"/>
          <w:sz w:val="24"/>
          <w:szCs w:val="24"/>
          <w:highlight w:val="white"/>
          <w:rtl w:val="0"/>
        </w:rPr>
        <w:t xml:space="preserve">: School staff act as role models in their treatment of others.</w:t>
      </w:r>
    </w:p>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Challenge</w:t>
      </w:r>
      <w:r w:rsidDel="00000000" w:rsidR="00000000" w:rsidRPr="00000000">
        <w:rPr>
          <w:rFonts w:ascii="Open Sans" w:cs="Open Sans" w:eastAsia="Open Sans" w:hAnsi="Open Sans"/>
          <w:color w:val="24292e"/>
          <w:sz w:val="24"/>
          <w:szCs w:val="24"/>
          <w:highlight w:val="white"/>
          <w:rtl w:val="0"/>
        </w:rPr>
        <w:t xml:space="preserve">: Discriminatory language is confronted, regardless of protected characteristic groups.</w:t>
      </w:r>
    </w:p>
    <w:p w:rsidR="00000000" w:rsidDel="00000000" w:rsidP="00000000" w:rsidRDefault="00000000" w:rsidRPr="00000000" w14:paraId="000002A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Celebrate Difference</w:t>
      </w:r>
      <w:r w:rsidDel="00000000" w:rsidR="00000000" w:rsidRPr="00000000">
        <w:rPr>
          <w:rFonts w:ascii="Open Sans" w:cs="Open Sans" w:eastAsia="Open Sans" w:hAnsi="Open Sans"/>
          <w:color w:val="24292e"/>
          <w:sz w:val="24"/>
          <w:szCs w:val="24"/>
          <w:highlight w:val="white"/>
          <w:rtl w:val="0"/>
        </w:rPr>
        <w:t xml:space="preserve">: The school actively and visibly celebrates and welcomes diversity.</w:t>
      </w:r>
    </w:p>
    <w:p w:rsidR="00000000" w:rsidDel="00000000" w:rsidP="00000000" w:rsidRDefault="00000000" w:rsidRPr="00000000" w14:paraId="000002A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Understanding</w:t>
      </w:r>
      <w:r w:rsidDel="00000000" w:rsidR="00000000" w:rsidRPr="00000000">
        <w:rPr>
          <w:rFonts w:ascii="Open Sans" w:cs="Open Sans" w:eastAsia="Open Sans" w:hAnsi="Open Sans"/>
          <w:color w:val="24292e"/>
          <w:sz w:val="24"/>
          <w:szCs w:val="24"/>
          <w:highlight w:val="white"/>
          <w:rtl w:val="0"/>
        </w:rPr>
        <w:t xml:space="preserve">: Everyone in the school community understands what bullying is and what it is not.</w:t>
      </w:r>
    </w:p>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Believe</w:t>
      </w:r>
      <w:r w:rsidDel="00000000" w:rsidR="00000000" w:rsidRPr="00000000">
        <w:rPr>
          <w:rFonts w:ascii="Open Sans" w:cs="Open Sans" w:eastAsia="Open Sans" w:hAnsi="Open Sans"/>
          <w:color w:val="24292e"/>
          <w:sz w:val="24"/>
          <w:szCs w:val="24"/>
          <w:highlight w:val="white"/>
          <w:rtl w:val="0"/>
        </w:rPr>
        <w:t xml:space="preserve">: Pupils, including those with SEND, and their parents/carers are acknowledged and taken seriously when reporting bullying incidents.</w:t>
      </w:r>
    </w:p>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Report Bullying</w:t>
      </w:r>
      <w:r w:rsidDel="00000000" w:rsidR="00000000" w:rsidRPr="00000000">
        <w:rPr>
          <w:rFonts w:ascii="Open Sans" w:cs="Open Sans" w:eastAsia="Open Sans" w:hAnsi="Open Sans"/>
          <w:color w:val="24292e"/>
          <w:sz w:val="24"/>
          <w:szCs w:val="24"/>
          <w:highlight w:val="white"/>
          <w:rtl w:val="0"/>
        </w:rPr>
        <w:t xml:space="preserve">: Pupils and parents/carers know how to report incidents of bullying.</w:t>
      </w:r>
    </w:p>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Take Action</w:t>
      </w:r>
      <w:r w:rsidDel="00000000" w:rsidR="00000000" w:rsidRPr="00000000">
        <w:rPr>
          <w:rFonts w:ascii="Open Sans" w:cs="Open Sans" w:eastAsia="Open Sans" w:hAnsi="Open Sans"/>
          <w:color w:val="24292e"/>
          <w:sz w:val="24"/>
          <w:szCs w:val="24"/>
          <w:highlight w:val="white"/>
          <w:rtl w:val="0"/>
        </w:rPr>
        <w:t xml:space="preserve">: The school responds promptly to all bullying incidents, including involving pupils in decision-making and appropriate actions.</w:t>
      </w:r>
    </w:p>
    <w:p w:rsidR="00000000" w:rsidDel="00000000" w:rsidP="00000000" w:rsidRDefault="00000000" w:rsidRPr="00000000" w14:paraId="000002A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Clear Policy</w:t>
      </w:r>
      <w:r w:rsidDel="00000000" w:rsidR="00000000" w:rsidRPr="00000000">
        <w:rPr>
          <w:rFonts w:ascii="Open Sans" w:cs="Open Sans" w:eastAsia="Open Sans" w:hAnsi="Open Sans"/>
          <w:color w:val="24292e"/>
          <w:sz w:val="24"/>
          <w:szCs w:val="24"/>
          <w:highlight w:val="white"/>
          <w:rtl w:val="0"/>
        </w:rPr>
        <w:t xml:space="preserve">: Our anti-bullying policy is embedded in other school policies, actively promoted to school staff, pupils, and parents/carers.</w:t>
      </w:r>
    </w:p>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color w:val="073763"/>
          <w:sz w:val="24"/>
          <w:szCs w:val="24"/>
          <w:highlight w:val="white"/>
        </w:rPr>
      </w:pPr>
      <w:r w:rsidDel="00000000" w:rsidR="00000000" w:rsidRPr="00000000">
        <w:rPr>
          <w:rtl w:val="0"/>
        </w:rPr>
      </w:r>
    </w:p>
    <w:p w:rsidR="00000000" w:rsidDel="00000000" w:rsidP="00000000" w:rsidRDefault="00000000" w:rsidRPr="00000000" w14:paraId="000002A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color w:val="073763"/>
          <w:sz w:val="24"/>
          <w:szCs w:val="24"/>
          <w:highlight w:val="white"/>
        </w:rPr>
      </w:pPr>
      <w:r w:rsidDel="00000000" w:rsidR="00000000" w:rsidRPr="00000000">
        <w:rPr>
          <w:rtl w:val="0"/>
        </w:rPr>
      </w:r>
    </w:p>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color w:val="073763"/>
          <w:sz w:val="24"/>
          <w:szCs w:val="24"/>
          <w:highlight w:val="white"/>
        </w:rPr>
      </w:pPr>
      <w:r w:rsidDel="00000000" w:rsidR="00000000" w:rsidRPr="00000000">
        <w:rPr>
          <w:rtl w:val="0"/>
        </w:rPr>
      </w:r>
    </w:p>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color w:val="073763"/>
          <w:sz w:val="24"/>
          <w:szCs w:val="24"/>
          <w:highlight w:val="white"/>
        </w:rPr>
      </w:pPr>
      <w:r w:rsidDel="00000000" w:rsidR="00000000" w:rsidRPr="00000000">
        <w:rPr>
          <w:rtl w:val="0"/>
        </w:rPr>
      </w:r>
    </w:p>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color w:val="073763"/>
          <w:sz w:val="24"/>
          <w:szCs w:val="24"/>
          <w:highlight w:val="white"/>
        </w:rPr>
      </w:pPr>
      <w:r w:rsidDel="00000000" w:rsidR="00000000" w:rsidRPr="00000000">
        <w:rPr>
          <w:rtl w:val="0"/>
        </w:rPr>
      </w:r>
    </w:p>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color w:val="073763"/>
          <w:sz w:val="24"/>
          <w:szCs w:val="24"/>
          <w:highlight w:val="white"/>
        </w:rPr>
      </w:pPr>
      <w:r w:rsidDel="00000000" w:rsidR="00000000" w:rsidRPr="00000000">
        <w:rPr>
          <w:b w:val="1"/>
          <w:color w:val="073763"/>
          <w:sz w:val="24"/>
          <w:szCs w:val="24"/>
          <w:highlight w:val="white"/>
          <w:rtl w:val="0"/>
        </w:rPr>
        <w:t xml:space="preserve">Whole School Approaches</w:t>
      </w:r>
    </w:p>
    <w:p w:rsidR="00000000" w:rsidDel="00000000" w:rsidP="00000000" w:rsidRDefault="00000000" w:rsidRPr="00000000" w14:paraId="000002A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Disciplinary Measures</w:t>
      </w:r>
      <w:r w:rsidDel="00000000" w:rsidR="00000000" w:rsidRPr="00000000">
        <w:rPr>
          <w:rFonts w:ascii="Open Sans" w:cs="Open Sans" w:eastAsia="Open Sans" w:hAnsi="Open Sans"/>
          <w:color w:val="24292e"/>
          <w:sz w:val="24"/>
          <w:szCs w:val="24"/>
          <w:highlight w:val="white"/>
          <w:rtl w:val="0"/>
        </w:rPr>
        <w:t xml:space="preserve">: We apply disciplinary measures to clearly demonstrate that bullying is unacceptable. These measures are fair, consistent, and considerate of pupils with SEND and vulnerable pupils.</w:t>
      </w:r>
    </w:p>
    <w:p w:rsidR="00000000" w:rsidDel="00000000" w:rsidP="00000000" w:rsidRDefault="00000000" w:rsidRPr="00000000" w14:paraId="000002B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Educating Pupils</w:t>
      </w:r>
      <w:r w:rsidDel="00000000" w:rsidR="00000000" w:rsidRPr="00000000">
        <w:rPr>
          <w:rFonts w:ascii="Open Sans" w:cs="Open Sans" w:eastAsia="Open Sans" w:hAnsi="Open Sans"/>
          <w:color w:val="24292e"/>
          <w:sz w:val="24"/>
          <w:szCs w:val="24"/>
          <w:highlight w:val="white"/>
          <w:rtl w:val="0"/>
        </w:rPr>
        <w:t xml:space="preserve">: Peers play a crucial role in influencing the extent of bullying. We educate pupils about preventing bullying and what to do if they witness it.</w:t>
      </w:r>
    </w:p>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Showing Disapproval</w:t>
      </w:r>
      <w:r w:rsidDel="00000000" w:rsidR="00000000" w:rsidRPr="00000000">
        <w:rPr>
          <w:rFonts w:ascii="Open Sans" w:cs="Open Sans" w:eastAsia="Open Sans" w:hAnsi="Open Sans"/>
          <w:color w:val="24292e"/>
          <w:sz w:val="24"/>
          <w:szCs w:val="24"/>
          <w:highlight w:val="white"/>
          <w:rtl w:val="0"/>
        </w:rPr>
        <w:t xml:space="preserve">: The school community is encouraged to show disapproval of bullying by supporting vulnerable pupils, reporting incidents to staff, and taking action.</w:t>
      </w:r>
    </w:p>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Process for Bullying</w:t>
      </w:r>
      <w:r w:rsidDel="00000000" w:rsidR="00000000" w:rsidRPr="00000000">
        <w:rPr>
          <w:rFonts w:ascii="Open Sans" w:cs="Open Sans" w:eastAsia="Open Sans" w:hAnsi="Open Sans"/>
          <w:color w:val="24292e"/>
          <w:sz w:val="24"/>
          <w:szCs w:val="24"/>
          <w:highlight w:val="white"/>
          <w:rtl w:val="0"/>
        </w:rPr>
        <w:t xml:space="preserve">: We have a rigorous investigation and complaints process as part of our anti-bullying policy. Matters are dealt with professionally and structured responses are provided to parents once incidents are reported.</w:t>
      </w:r>
    </w:p>
    <w:p w:rsidR="00000000" w:rsidDel="00000000" w:rsidP="00000000" w:rsidRDefault="00000000" w:rsidRPr="00000000" w14:paraId="000002B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Bullying Investigation</w:t>
      </w:r>
      <w:r w:rsidDel="00000000" w:rsidR="00000000" w:rsidRPr="00000000">
        <w:rPr>
          <w:rFonts w:ascii="Open Sans" w:cs="Open Sans" w:eastAsia="Open Sans" w:hAnsi="Open Sans"/>
          <w:color w:val="24292e"/>
          <w:sz w:val="24"/>
          <w:szCs w:val="24"/>
          <w:highlight w:val="white"/>
          <w:rtl w:val="0"/>
        </w:rPr>
        <w:t xml:space="preserve">: Bullying incidents are reported by parents/carers, the vulnerable pupil, or observers. The investigator, who may not be a teacher, conducts interviews with relevant individuals. They assess whether the incident constitutes bullying and collaborate with SLT to develop an action plan for the vulnerable pupil and, if necessary, the perpetrator.</w:t>
      </w:r>
    </w:p>
    <w:p w:rsidR="00000000" w:rsidDel="00000000" w:rsidP="00000000" w:rsidRDefault="00000000" w:rsidRPr="00000000" w14:paraId="000002B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Action Plan</w:t>
      </w:r>
      <w:r w:rsidDel="00000000" w:rsidR="00000000" w:rsidRPr="00000000">
        <w:rPr>
          <w:rFonts w:ascii="Open Sans" w:cs="Open Sans" w:eastAsia="Open Sans" w:hAnsi="Open Sans"/>
          <w:color w:val="24292e"/>
          <w:sz w:val="24"/>
          <w:szCs w:val="24"/>
          <w:highlight w:val="white"/>
          <w:rtl w:val="0"/>
        </w:rPr>
        <w:t xml:space="preserve">: An action plan is created to address the bullying incident, including appropriate disciplinary measures, required changes, and restorative work. The plan is logged on CPOMS and communicated with parents and children involved.</w:t>
      </w:r>
    </w:p>
    <w:p w:rsidR="00000000" w:rsidDel="00000000" w:rsidP="00000000" w:rsidRDefault="00000000" w:rsidRPr="00000000" w14:paraId="000002B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Making Reporting Easy</w:t>
      </w:r>
      <w:r w:rsidDel="00000000" w:rsidR="00000000" w:rsidRPr="00000000">
        <w:rPr>
          <w:rFonts w:ascii="Open Sans" w:cs="Open Sans" w:eastAsia="Open Sans" w:hAnsi="Open Sans"/>
          <w:color w:val="24292e"/>
          <w:sz w:val="24"/>
          <w:szCs w:val="24"/>
          <w:highlight w:val="white"/>
          <w:rtl w:val="0"/>
        </w:rPr>
        <w:t xml:space="preserve">: We establish strong relationships between staff and pupils to create a supportive environment. Each classroom has communication boxes that are checked daily. Formal processes begin immediately upon receiving a bullying report.</w:t>
      </w:r>
    </w:p>
    <w:p w:rsidR="00000000" w:rsidDel="00000000" w:rsidP="00000000" w:rsidRDefault="00000000" w:rsidRPr="00000000" w14:paraId="000002B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Parental Awareness</w:t>
      </w:r>
      <w:r w:rsidDel="00000000" w:rsidR="00000000" w:rsidRPr="00000000">
        <w:rPr>
          <w:rFonts w:ascii="Open Sans" w:cs="Open Sans" w:eastAsia="Open Sans" w:hAnsi="Open Sans"/>
          <w:color w:val="24292e"/>
          <w:sz w:val="24"/>
          <w:szCs w:val="24"/>
          <w:highlight w:val="white"/>
          <w:rtl w:val="0"/>
        </w:rPr>
        <w:t xml:space="preserve">: Parents are informed about the school's zero-tolerance policy on bullying and provided with clear procedures for reporting concerns.</w:t>
      </w:r>
    </w:p>
    <w:p w:rsidR="00000000" w:rsidDel="00000000" w:rsidP="00000000" w:rsidRDefault="00000000" w:rsidRPr="00000000" w14:paraId="000002B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b w:val="1"/>
          <w:color w:val="24292e"/>
          <w:sz w:val="24"/>
          <w:szCs w:val="24"/>
          <w:highlight w:val="white"/>
          <w:rtl w:val="0"/>
        </w:rPr>
        <w:t xml:space="preserve">Pupil Responsibility</w:t>
      </w:r>
      <w:r w:rsidDel="00000000" w:rsidR="00000000" w:rsidRPr="00000000">
        <w:rPr>
          <w:rFonts w:ascii="Open Sans" w:cs="Open Sans" w:eastAsia="Open Sans" w:hAnsi="Open Sans"/>
          <w:color w:val="24292e"/>
          <w:sz w:val="24"/>
          <w:szCs w:val="24"/>
          <w:highlight w:val="white"/>
          <w:rtl w:val="0"/>
        </w:rPr>
        <w:t xml:space="preserve">: Pupils understand their role in preventing bullying, even as bystanders. Disciplinary sanctions demonstrate the consequences of bullying, and termly assemblies reinforce reporting procedures and appropriate actions.</w:t>
      </w:r>
    </w:p>
    <w:p w:rsidR="00000000" w:rsidDel="00000000" w:rsidP="00000000" w:rsidRDefault="00000000" w:rsidRPr="00000000" w14:paraId="000002B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b w:val="1"/>
          <w:color w:val="073763"/>
          <w:sz w:val="24"/>
          <w:szCs w:val="24"/>
          <w:highlight w:val="white"/>
        </w:rPr>
      </w:pPr>
      <w:r w:rsidDel="00000000" w:rsidR="00000000" w:rsidRPr="00000000">
        <w:rPr>
          <w:rtl w:val="0"/>
        </w:rPr>
      </w:r>
    </w:p>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Supporting Pupils Who Are Bullied</w:t>
      </w:r>
    </w:p>
    <w:p w:rsidR="00000000" w:rsidDel="00000000" w:rsidP="00000000" w:rsidRDefault="00000000" w:rsidRPr="00000000" w14:paraId="000002B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When children are bullied, it is our responsibility to provide appropriate support and address their individual needs. The level of support required depends on the specific circumstances. Examples of support include teacher intervention, pastoral team assistance, counselling sessions, parental involvement, engagement with children's services, completing a Common Assessment Framework, or referring to CAMHS.</w:t>
      </w:r>
    </w:p>
    <w:p w:rsidR="00000000" w:rsidDel="00000000" w:rsidP="00000000" w:rsidRDefault="00000000" w:rsidRPr="00000000" w14:paraId="000002B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Removing bullied children from school, even temporarily, disrupts their education and hinders their reintegration. Moreover, it fails to address the root causes of the problem and sends the wrong message that vulnerable pupils are unwelcome. Instead, schools should respond sensitively to absences caused by bullying and ensure they continue attending. In addition to the aforementioned support, schools can provide on-site respite for bullied pupils, enabling them to progress academically. This support is crucial in tandem with measures to tackle bullying and provide a safe environment for bullied children.</w:t>
      </w:r>
    </w:p>
    <w:p w:rsidR="00000000" w:rsidDel="00000000" w:rsidP="00000000" w:rsidRDefault="00000000" w:rsidRPr="00000000" w14:paraId="000002B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We will carefully evaluate the motivations behind bullying behaviour and address any concerns about the safety of the perpetrator. If necessary, the child engaging in bullying may require support.</w:t>
      </w:r>
    </w:p>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School staff members possess the authority to discipline pupils for misbehaviour that occurs off school premises. Sections 90 and 91 of the Education and Inspection Act 2006 grant schools the ability to regulate pupil conduct in these circumstances, as long as it is reasonable to do so. This includes incidents of bullying, including cyberbullying, that take place outside of school.</w:t>
      </w:r>
    </w:p>
    <w:p w:rsidR="00000000" w:rsidDel="00000000" w:rsidP="00000000" w:rsidRDefault="00000000" w:rsidRPr="00000000" w14:paraId="000002B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When bullying outside of school is reported to staff, it should be investigated and acted upon. The headteacher should consider informing the police or the local authority's anti-social behaviour coordinator regarding the actions taken against a pupil. Should the misbehaviour be criminal or pose a serious threat to the public, the police must always be notified.</w:t>
      </w:r>
    </w:p>
    <w:p w:rsidR="00000000" w:rsidDel="00000000" w:rsidP="00000000" w:rsidRDefault="00000000" w:rsidRPr="00000000" w14:paraId="000002B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color w:val="24292e"/>
          <w:sz w:val="24"/>
          <w:szCs w:val="24"/>
          <w:highlight w:val="white"/>
        </w:rPr>
      </w:pPr>
      <w:r w:rsidDel="00000000" w:rsidR="00000000" w:rsidRPr="00000000">
        <w:rPr>
          <w:rFonts w:ascii="Open Sans" w:cs="Open Sans" w:eastAsia="Open Sans" w:hAnsi="Open Sans"/>
          <w:color w:val="24292e"/>
          <w:sz w:val="24"/>
          <w:szCs w:val="24"/>
          <w:highlight w:val="white"/>
          <w:rtl w:val="0"/>
        </w:rPr>
        <w:t xml:space="preserve">However, discipline for bullying outside of school can only be imposed and implemented on school premises or when pupils are under lawful control of school staff (e.g., during a school trip).</w:t>
      </w:r>
    </w:p>
    <w:p w:rsidR="00000000" w:rsidDel="00000000" w:rsidP="00000000" w:rsidRDefault="00000000" w:rsidRPr="00000000" w14:paraId="000002C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Open Sans" w:cs="Open Sans" w:eastAsia="Open Sans" w:hAnsi="Open Sans"/>
          <w:b w:val="1"/>
          <w:color w:val="073763"/>
          <w:sz w:val="24"/>
          <w:szCs w:val="24"/>
          <w:highlight w:val="white"/>
        </w:rPr>
      </w:pPr>
      <w:r w:rsidDel="00000000" w:rsidR="00000000" w:rsidRPr="00000000">
        <w:rPr>
          <w:rFonts w:ascii="Open Sans" w:cs="Open Sans" w:eastAsia="Open Sans" w:hAnsi="Open Sans"/>
          <w:b w:val="1"/>
          <w:color w:val="073763"/>
          <w:sz w:val="24"/>
          <w:szCs w:val="24"/>
          <w:highlight w:val="white"/>
          <w:rtl w:val="0"/>
        </w:rPr>
        <w:t xml:space="preserve">Staff Response to Bullying</w:t>
      </w:r>
    </w:p>
    <w:p w:rsidR="00000000" w:rsidDel="00000000" w:rsidP="00000000" w:rsidRDefault="00000000" w:rsidRPr="00000000" w14:paraId="000002C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center"/>
        <w:rPr>
          <w:rFonts w:ascii="Open Sans" w:cs="Open Sans" w:eastAsia="Open Sans" w:hAnsi="Open Sans"/>
          <w:sz w:val="24"/>
          <w:szCs w:val="24"/>
          <w:highlight w:val="white"/>
          <w:u w:val="none"/>
        </w:rPr>
      </w:pPr>
      <w:r w:rsidDel="00000000" w:rsidR="00000000" w:rsidRPr="00000000">
        <w:rPr>
          <w:rFonts w:ascii="Open Sans" w:cs="Open Sans" w:eastAsia="Open Sans" w:hAnsi="Open Sans"/>
          <w:sz w:val="24"/>
          <w:szCs w:val="24"/>
          <w:highlight w:val="white"/>
          <w:rtl w:val="0"/>
        </w:rPr>
        <w:t xml:space="preserve">Encourage all children involved in any way to reflect on the events leading up to the bullying, evaluate their own actions, and consider the consequences.</w:t>
      </w:r>
    </w:p>
    <w:p w:rsidR="00000000" w:rsidDel="00000000" w:rsidP="00000000" w:rsidRDefault="00000000" w:rsidRPr="00000000" w14:paraId="000002C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center"/>
        <w:rPr>
          <w:rFonts w:ascii="Open Sans" w:cs="Open Sans" w:eastAsia="Open Sans" w:hAnsi="Open Sans"/>
          <w:sz w:val="24"/>
          <w:szCs w:val="24"/>
          <w:highlight w:val="white"/>
          <w:u w:val="none"/>
        </w:rPr>
      </w:pPr>
      <w:r w:rsidDel="00000000" w:rsidR="00000000" w:rsidRPr="00000000">
        <w:rPr>
          <w:rFonts w:ascii="Open Sans" w:cs="Open Sans" w:eastAsia="Open Sans" w:hAnsi="Open Sans"/>
          <w:sz w:val="24"/>
          <w:szCs w:val="24"/>
          <w:highlight w:val="white"/>
          <w:rtl w:val="0"/>
        </w:rPr>
        <w:t xml:space="preserve">Speak to witnesses.</w:t>
      </w:r>
    </w:p>
    <w:p w:rsidR="00000000" w:rsidDel="00000000" w:rsidP="00000000" w:rsidRDefault="00000000" w:rsidRPr="00000000" w14:paraId="000002C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center"/>
        <w:rPr>
          <w:rFonts w:ascii="Open Sans" w:cs="Open Sans" w:eastAsia="Open Sans" w:hAnsi="Open Sans"/>
          <w:sz w:val="24"/>
          <w:szCs w:val="24"/>
          <w:highlight w:val="white"/>
          <w:u w:val="none"/>
        </w:rPr>
      </w:pPr>
      <w:r w:rsidDel="00000000" w:rsidR="00000000" w:rsidRPr="00000000">
        <w:rPr>
          <w:rFonts w:ascii="Open Sans" w:cs="Open Sans" w:eastAsia="Open Sans" w:hAnsi="Open Sans"/>
          <w:sz w:val="24"/>
          <w:szCs w:val="24"/>
          <w:highlight w:val="white"/>
          <w:rtl w:val="0"/>
        </w:rPr>
        <w:t xml:space="preserve">Document the incident.</w:t>
      </w:r>
    </w:p>
    <w:p w:rsidR="00000000" w:rsidDel="00000000" w:rsidP="00000000" w:rsidRDefault="00000000" w:rsidRPr="00000000" w14:paraId="000002C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center"/>
        <w:rPr>
          <w:rFonts w:ascii="Open Sans" w:cs="Open Sans" w:eastAsia="Open Sans" w:hAnsi="Open Sans"/>
          <w:sz w:val="24"/>
          <w:szCs w:val="24"/>
          <w:highlight w:val="white"/>
          <w:u w:val="none"/>
        </w:rPr>
      </w:pPr>
      <w:r w:rsidDel="00000000" w:rsidR="00000000" w:rsidRPr="00000000">
        <w:rPr>
          <w:rFonts w:ascii="Open Sans" w:cs="Open Sans" w:eastAsia="Open Sans" w:hAnsi="Open Sans"/>
          <w:sz w:val="24"/>
          <w:szCs w:val="24"/>
          <w:highlight w:val="white"/>
          <w:rtl w:val="0"/>
        </w:rPr>
        <w:t xml:space="preserve">Develop a plan to prevent repetition.</w:t>
      </w:r>
    </w:p>
    <w:p w:rsidR="00000000" w:rsidDel="00000000" w:rsidP="00000000" w:rsidRDefault="00000000" w:rsidRPr="00000000" w14:paraId="000002C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center"/>
        <w:rPr>
          <w:rFonts w:ascii="Open Sans" w:cs="Open Sans" w:eastAsia="Open Sans" w:hAnsi="Open Sans"/>
          <w:sz w:val="24"/>
          <w:szCs w:val="24"/>
          <w:highlight w:val="white"/>
          <w:u w:val="none"/>
        </w:rPr>
      </w:pPr>
      <w:r w:rsidDel="00000000" w:rsidR="00000000" w:rsidRPr="00000000">
        <w:rPr>
          <w:rFonts w:ascii="Open Sans" w:cs="Open Sans" w:eastAsia="Open Sans" w:hAnsi="Open Sans"/>
          <w:sz w:val="24"/>
          <w:szCs w:val="24"/>
          <w:highlight w:val="white"/>
          <w:rtl w:val="0"/>
        </w:rPr>
        <w:t xml:space="preserve">Contact the parents of the children involved.</w:t>
      </w:r>
    </w:p>
    <w:p w:rsidR="00000000" w:rsidDel="00000000" w:rsidP="00000000" w:rsidRDefault="00000000" w:rsidRPr="00000000" w14:paraId="000002C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center"/>
        <w:rPr>
          <w:rFonts w:ascii="Open Sans" w:cs="Open Sans" w:eastAsia="Open Sans" w:hAnsi="Open Sans"/>
          <w:sz w:val="24"/>
          <w:szCs w:val="24"/>
          <w:highlight w:val="white"/>
          <w:u w:val="none"/>
        </w:rPr>
      </w:pPr>
      <w:r w:rsidDel="00000000" w:rsidR="00000000" w:rsidRPr="00000000">
        <w:rPr>
          <w:rFonts w:ascii="Open Sans" w:cs="Open Sans" w:eastAsia="Open Sans" w:hAnsi="Open Sans"/>
          <w:sz w:val="24"/>
          <w:szCs w:val="24"/>
          <w:highlight w:val="white"/>
          <w:rtl w:val="0"/>
        </w:rPr>
        <w:t xml:space="preserve">Review the plan after a few days and make necessary modifications.</w:t>
      </w:r>
    </w:p>
    <w:p w:rsidR="00000000" w:rsidDel="00000000" w:rsidP="00000000" w:rsidRDefault="00000000" w:rsidRPr="00000000" w14:paraId="000002C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highlight w:val="white"/>
          <w:rtl w:val="0"/>
        </w:rPr>
        <w:t xml:space="preserve">Agree on appropriate actions between the school, parents, and the child.</w:t>
      </w:r>
    </w:p>
    <w:p w:rsidR="00000000" w:rsidDel="00000000" w:rsidP="00000000" w:rsidRDefault="00000000" w:rsidRPr="00000000" w14:paraId="000002C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highlight w:val="white"/>
          <w:rtl w:val="0"/>
        </w:rPr>
        <w:t xml:space="preserve">Consider using empathy dolls in EYFS.</w:t>
      </w:r>
    </w:p>
    <w:p w:rsidR="00000000" w:rsidDel="00000000" w:rsidP="00000000" w:rsidRDefault="00000000" w:rsidRPr="00000000" w14:paraId="000002C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highlight w:val="white"/>
          <w:rtl w:val="0"/>
        </w:rPr>
        <w:t xml:space="preserve">Establish nurture groups for vulnerable pupils and bullies.</w:t>
      </w:r>
    </w:p>
    <w:p w:rsidR="00000000" w:rsidDel="00000000" w:rsidP="00000000" w:rsidRDefault="00000000" w:rsidRPr="00000000" w14:paraId="000002C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highlight w:val="white"/>
          <w:rtl w:val="0"/>
        </w:rPr>
        <w:t xml:space="preserve">Impose short-term exclusions for less severe incidents.</w:t>
      </w:r>
    </w:p>
    <w:p w:rsidR="00000000" w:rsidDel="00000000" w:rsidP="00000000" w:rsidRDefault="00000000" w:rsidRPr="00000000" w14:paraId="000002C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Rule="auto"/>
        <w:ind w:left="720" w:hanging="360"/>
        <w:jc w:val="center"/>
        <w:rPr>
          <w:rFonts w:ascii="Open Sans" w:cs="Open Sans" w:eastAsia="Open Sans" w:hAnsi="Open Sans"/>
          <w:color w:val="24292e"/>
          <w:sz w:val="24"/>
          <w:szCs w:val="24"/>
        </w:rPr>
      </w:pPr>
      <w:r w:rsidDel="00000000" w:rsidR="00000000" w:rsidRPr="00000000">
        <w:rPr>
          <w:rFonts w:ascii="Open Sans" w:cs="Open Sans" w:eastAsia="Open Sans" w:hAnsi="Open Sans"/>
          <w:color w:val="24292e"/>
          <w:sz w:val="24"/>
          <w:szCs w:val="24"/>
          <w:highlight w:val="white"/>
          <w:rtl w:val="0"/>
        </w:rPr>
        <w:t xml:space="preserve">In cases of continued or serious incidents, immediate exclusion from school may be necessary.</w:t>
      </w:r>
    </w:p>
    <w:p w:rsidR="00000000" w:rsidDel="00000000" w:rsidP="00000000" w:rsidRDefault="00000000" w:rsidRPr="00000000" w14:paraId="000002CC">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CD">
      <w:pPr>
        <w:jc w:val="center"/>
        <w:rPr>
          <w:rFonts w:ascii="Open Sans" w:cs="Open Sans" w:eastAsia="Open Sans" w:hAnsi="Open Sans"/>
          <w:b w:val="1"/>
          <w:color w:val="073763"/>
          <w:sz w:val="24"/>
          <w:szCs w:val="24"/>
        </w:rPr>
      </w:pPr>
      <w:r w:rsidDel="00000000" w:rsidR="00000000" w:rsidRPr="00000000">
        <w:rPr>
          <w:rFonts w:ascii="Open Sans" w:cs="Open Sans" w:eastAsia="Open Sans" w:hAnsi="Open Sans"/>
          <w:b w:val="1"/>
          <w:color w:val="073763"/>
          <w:sz w:val="24"/>
          <w:szCs w:val="24"/>
          <w:rtl w:val="0"/>
        </w:rPr>
        <w:t xml:space="preserve">Communication of the Relational Policy</w:t>
      </w:r>
    </w:p>
    <w:p w:rsidR="00000000" w:rsidDel="00000000" w:rsidP="00000000" w:rsidRDefault="00000000" w:rsidRPr="00000000" w14:paraId="000002CE">
      <w:pPr>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relational policy will be communicated to children and families in a variety of ways.</w:t>
      </w:r>
    </w:p>
    <w:p w:rsidR="00000000" w:rsidDel="00000000" w:rsidP="00000000" w:rsidRDefault="00000000" w:rsidRPr="00000000" w14:paraId="000002CF">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School Website:</w:t>
      </w:r>
      <w:r w:rsidDel="00000000" w:rsidR="00000000" w:rsidRPr="00000000">
        <w:rPr>
          <w:rFonts w:ascii="Open Sans" w:cs="Open Sans" w:eastAsia="Open Sans" w:hAnsi="Open Sans"/>
          <w:sz w:val="24"/>
          <w:szCs w:val="24"/>
          <w:rtl w:val="0"/>
        </w:rPr>
        <w:t xml:space="preserve"> Our relational policy will be accessible via our school website.</w:t>
      </w:r>
    </w:p>
    <w:p w:rsidR="00000000" w:rsidDel="00000000" w:rsidP="00000000" w:rsidRDefault="00000000" w:rsidRPr="00000000" w14:paraId="000002D0">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1">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Home / School Agreement</w:t>
      </w:r>
      <w:r w:rsidDel="00000000" w:rsidR="00000000" w:rsidRPr="00000000">
        <w:rPr>
          <w:rFonts w:ascii="Open Sans" w:cs="Open Sans" w:eastAsia="Open Sans" w:hAnsi="Open Sans"/>
          <w:sz w:val="24"/>
          <w:szCs w:val="24"/>
          <w:rtl w:val="0"/>
        </w:rPr>
        <w:t xml:space="preserve">: This will be sent to all families at the start of the academic year. It states our overall principles and processes along with the importance of family support and consistency.</w:t>
      </w:r>
    </w:p>
    <w:p w:rsidR="00000000" w:rsidDel="00000000" w:rsidP="00000000" w:rsidRDefault="00000000" w:rsidRPr="00000000" w14:paraId="000002D2">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3">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Parental Workshops</w:t>
      </w:r>
      <w:r w:rsidDel="00000000" w:rsidR="00000000" w:rsidRPr="00000000">
        <w:rPr>
          <w:rFonts w:ascii="Open Sans" w:cs="Open Sans" w:eastAsia="Open Sans" w:hAnsi="Open Sans"/>
          <w:sz w:val="24"/>
          <w:szCs w:val="24"/>
          <w:rtl w:val="0"/>
        </w:rPr>
        <w:t xml:space="preserve">: Families will be invited to attend parental workshops led by our licensed Thrive practitioners and Pastoral Lead. This will provide families with the opportunity for face to face discussion with the lead and other families.</w:t>
      </w:r>
    </w:p>
    <w:p w:rsidR="00000000" w:rsidDel="00000000" w:rsidP="00000000" w:rsidRDefault="00000000" w:rsidRPr="00000000" w14:paraId="000002D4">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5">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Assemblies</w:t>
      </w:r>
      <w:r w:rsidDel="00000000" w:rsidR="00000000" w:rsidRPr="00000000">
        <w:rPr>
          <w:rFonts w:ascii="Open Sans" w:cs="Open Sans" w:eastAsia="Open Sans" w:hAnsi="Open Sans"/>
          <w:sz w:val="24"/>
          <w:szCs w:val="24"/>
          <w:rtl w:val="0"/>
        </w:rPr>
        <w:t xml:space="preserve">: At the beginning of the academic year, the behaviour policy is shared with the whole school. The rules are explicitly established and revisited each term.</w:t>
      </w:r>
    </w:p>
    <w:p w:rsidR="00000000" w:rsidDel="00000000" w:rsidP="00000000" w:rsidRDefault="00000000" w:rsidRPr="00000000" w14:paraId="000002D6">
      <w:pPr>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7">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Induction</w:t>
      </w:r>
      <w:r w:rsidDel="00000000" w:rsidR="00000000" w:rsidRPr="00000000">
        <w:rPr>
          <w:rFonts w:ascii="Open Sans" w:cs="Open Sans" w:eastAsia="Open Sans" w:hAnsi="Open Sans"/>
          <w:sz w:val="24"/>
          <w:szCs w:val="24"/>
          <w:rtl w:val="0"/>
        </w:rPr>
        <w:t xml:space="preserve">:  All new members of staff have a formal induction where the relational policy is delivered and shared before they enter the classroom. Opportunities to observe best practice are offered to all new staff.</w:t>
      </w:r>
    </w:p>
    <w:p w:rsidR="00000000" w:rsidDel="00000000" w:rsidP="00000000" w:rsidRDefault="00000000" w:rsidRPr="00000000" w14:paraId="000002D8">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9">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Development</w:t>
      </w:r>
      <w:r w:rsidDel="00000000" w:rsidR="00000000" w:rsidRPr="00000000">
        <w:rPr>
          <w:rFonts w:ascii="Open Sans" w:cs="Open Sans" w:eastAsia="Open Sans" w:hAnsi="Open Sans"/>
          <w:sz w:val="24"/>
          <w:szCs w:val="24"/>
          <w:rtl w:val="0"/>
        </w:rPr>
        <w:t xml:space="preserve">: At least one CPD session per academic year will be allocated to whole staff behaviour development.</w:t>
      </w:r>
    </w:p>
    <w:p w:rsidR="00000000" w:rsidDel="00000000" w:rsidP="00000000" w:rsidRDefault="00000000" w:rsidRPr="00000000" w14:paraId="000002DA">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B">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Support</w:t>
      </w:r>
      <w:r w:rsidDel="00000000" w:rsidR="00000000" w:rsidRPr="00000000">
        <w:rPr>
          <w:rFonts w:ascii="Open Sans" w:cs="Open Sans" w:eastAsia="Open Sans" w:hAnsi="Open Sans"/>
          <w:sz w:val="24"/>
          <w:szCs w:val="24"/>
          <w:rtl w:val="0"/>
        </w:rPr>
        <w:t xml:space="preserve">: Our relational policy promotes all staff taking ownership and not passing behaviour on. However, middle and senior leaders will always be available to support, guide or work alongside staff when required.</w:t>
      </w:r>
    </w:p>
    <w:p w:rsidR="00000000" w:rsidDel="00000000" w:rsidP="00000000" w:rsidRDefault="00000000" w:rsidRPr="00000000" w14:paraId="000002DC">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D">
      <w:pPr>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Pupil Voice and Staff Voice</w:t>
      </w:r>
      <w:r w:rsidDel="00000000" w:rsidR="00000000" w:rsidRPr="00000000">
        <w:rPr>
          <w:rFonts w:ascii="Open Sans" w:cs="Open Sans" w:eastAsia="Open Sans" w:hAnsi="Open Sans"/>
          <w:sz w:val="24"/>
          <w:szCs w:val="24"/>
          <w:rtl w:val="0"/>
        </w:rPr>
        <w:t xml:space="preserve">: Each term, a questionnaire will be sent to pupils and staff reviewing the principles and implementation of the relational policy, giving their thoughts and views on how it could be improved.</w:t>
      </w:r>
    </w:p>
    <w:p w:rsidR="00000000" w:rsidDel="00000000" w:rsidP="00000000" w:rsidRDefault="00000000" w:rsidRPr="00000000" w14:paraId="000002DE">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DF">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0">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1">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2">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3">
      <w:pPr>
        <w:jc w:val="cente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2E8">
      <w:pPr>
        <w:rPr>
          <w:rFonts w:ascii="Open Sans" w:cs="Open Sans" w:eastAsia="Open Sans" w:hAnsi="Open Sans"/>
          <w:sz w:val="24"/>
          <w:szCs w:val="24"/>
        </w:rPr>
      </w:pPr>
      <w:r w:rsidDel="00000000" w:rsidR="00000000" w:rsidRPr="00000000">
        <w:rPr>
          <w:rtl w:val="0"/>
        </w:rPr>
      </w:r>
    </w:p>
    <w:sectPr>
      <w:headerReference r:id="rId6" w:type="default"/>
      <w:pgSz w:h="16838" w:w="11906" w:orient="portrait"/>
      <w:pgMar w:bottom="566.9291338582677" w:top="566.9291338582677" w:left="566.9291338582677" w:right="566.9291338582677" w:header="720.0000000000001" w:footer="720.0000000000001"/>
      <w:pgNumType w:start="1"/>
      <w:cols w:equalWidth="0" w:num="1">
        <w:col w:space="0" w:w="10771.6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rFonts w:ascii="Arial" w:cs="Arial" w:eastAsia="Arial" w:hAnsi="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rFonts w:ascii="Arial" w:cs="Arial" w:eastAsia="Arial" w:hAnsi="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Arial" w:cs="Arial" w:eastAsia="Arial" w:hAnsi="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rFonts w:ascii="Arial" w:cs="Arial" w:eastAsia="Arial" w:hAnsi="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